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572F7" w14:textId="19D3D1B2" w:rsidR="00D4115B" w:rsidRDefault="000A3A49">
      <w:pPr>
        <w:tabs>
          <w:tab w:val="left" w:pos="1985"/>
        </w:tabs>
        <w:snapToGrid w:val="0"/>
        <w:spacing w:line="288" w:lineRule="auto"/>
        <w:ind w:left="1872" w:hanging="1872"/>
        <w:jc w:val="both"/>
        <w:rPr>
          <w:rFonts w:ascii="Arial" w:hAnsi="Arial" w:cs="Arial"/>
          <w:b/>
          <w:bCs/>
        </w:rPr>
      </w:pPr>
      <w:r>
        <w:rPr>
          <w:rFonts w:ascii="Arial" w:hAnsi="Arial" w:cs="Arial"/>
          <w:b/>
          <w:bCs/>
        </w:rPr>
        <w:t>3GPP TSG RAN WG1 #12</w:t>
      </w:r>
      <w:r w:rsidR="00205CD6">
        <w:rPr>
          <w:rFonts w:ascii="Arial" w:hAnsi="Arial" w:cs="Arial"/>
          <w:b/>
          <w:bCs/>
        </w:rPr>
        <w:t>3</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R1-250</w:t>
      </w:r>
      <w:r w:rsidR="00924311">
        <w:rPr>
          <w:rFonts w:ascii="Arial" w:hAnsi="Arial" w:cs="Arial"/>
          <w:b/>
          <w:bCs/>
        </w:rPr>
        <w:t>877</w:t>
      </w:r>
      <w:r w:rsidR="00433E1E">
        <w:rPr>
          <w:rFonts w:ascii="Arial" w:hAnsi="Arial" w:cs="Arial"/>
          <w:b/>
          <w:bCs/>
        </w:rPr>
        <w:t>5</w:t>
      </w:r>
    </w:p>
    <w:p w14:paraId="519083AC" w14:textId="5886BDD2" w:rsidR="00D4115B" w:rsidRDefault="00D36F42">
      <w:pPr>
        <w:tabs>
          <w:tab w:val="left" w:pos="1985"/>
        </w:tabs>
        <w:snapToGrid w:val="0"/>
        <w:spacing w:line="288" w:lineRule="auto"/>
        <w:ind w:left="1872" w:hanging="1872"/>
        <w:jc w:val="both"/>
        <w:rPr>
          <w:rFonts w:ascii="Arial" w:hAnsi="Arial" w:cs="Arial"/>
          <w:b/>
        </w:rPr>
      </w:pPr>
      <w:r>
        <w:rPr>
          <w:rFonts w:ascii="Arial" w:hAnsi="Arial" w:cs="Arial"/>
          <w:b/>
          <w:bCs/>
        </w:rPr>
        <w:t>Dallas</w:t>
      </w:r>
      <w:r w:rsidR="00F12986" w:rsidRPr="00F12986">
        <w:rPr>
          <w:rFonts w:ascii="Arial" w:hAnsi="Arial" w:cs="Arial"/>
          <w:b/>
          <w:bCs/>
        </w:rPr>
        <w:t xml:space="preserve">, </w:t>
      </w:r>
      <w:r>
        <w:rPr>
          <w:rFonts w:ascii="Arial" w:hAnsi="Arial" w:cs="Arial"/>
          <w:b/>
          <w:bCs/>
        </w:rPr>
        <w:t>TX, USA</w:t>
      </w:r>
      <w:r w:rsidR="00F12986" w:rsidRPr="00F12986">
        <w:rPr>
          <w:rFonts w:ascii="Arial" w:hAnsi="Arial" w:cs="Arial"/>
          <w:b/>
          <w:bCs/>
        </w:rPr>
        <w:t xml:space="preserve">, </w:t>
      </w:r>
      <w:r>
        <w:rPr>
          <w:rFonts w:ascii="Arial" w:hAnsi="Arial" w:cs="Arial"/>
          <w:b/>
          <w:bCs/>
        </w:rPr>
        <w:t>November</w:t>
      </w:r>
      <w:r w:rsidR="00F12986" w:rsidRPr="00F12986">
        <w:rPr>
          <w:rFonts w:ascii="Arial" w:hAnsi="Arial" w:cs="Arial"/>
          <w:b/>
          <w:bCs/>
        </w:rPr>
        <w:t xml:space="preserve"> 1</w:t>
      </w:r>
      <w:r>
        <w:rPr>
          <w:rFonts w:ascii="Arial" w:hAnsi="Arial" w:cs="Arial"/>
          <w:b/>
          <w:bCs/>
        </w:rPr>
        <w:t>7</w:t>
      </w:r>
      <w:r w:rsidR="00F12986" w:rsidRPr="00F12986">
        <w:rPr>
          <w:rFonts w:ascii="Arial" w:hAnsi="Arial" w:cs="Arial"/>
          <w:b/>
          <w:bCs/>
        </w:rPr>
        <w:t xml:space="preserve">th – </w:t>
      </w:r>
      <w:r>
        <w:rPr>
          <w:rFonts w:ascii="Arial" w:hAnsi="Arial" w:cs="Arial"/>
          <w:b/>
          <w:bCs/>
        </w:rPr>
        <w:t>21st</w:t>
      </w:r>
      <w:r w:rsidR="00F12986" w:rsidRPr="00F12986">
        <w:rPr>
          <w:rFonts w:ascii="Arial" w:hAnsi="Arial" w:cs="Arial"/>
          <w:b/>
          <w:bCs/>
        </w:rPr>
        <w:t>, 2025</w:t>
      </w:r>
    </w:p>
    <w:p w14:paraId="0DFC5F04" w14:textId="77777777" w:rsidR="00D4115B" w:rsidRDefault="00D4115B">
      <w:pPr>
        <w:tabs>
          <w:tab w:val="left" w:pos="1985"/>
        </w:tabs>
        <w:snapToGrid w:val="0"/>
        <w:spacing w:line="288" w:lineRule="auto"/>
        <w:ind w:left="1872" w:hanging="1872"/>
        <w:jc w:val="both"/>
        <w:rPr>
          <w:rFonts w:ascii="Arial" w:hAnsi="Arial" w:cs="Arial"/>
          <w:b/>
        </w:rPr>
      </w:pPr>
    </w:p>
    <w:p w14:paraId="30184137" w14:textId="23D17FAA" w:rsidR="00D4115B" w:rsidRDefault="000A3A49">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8.2</w:t>
      </w:r>
    </w:p>
    <w:p w14:paraId="2D8AABC1" w14:textId="77777777" w:rsidR="00D4115B" w:rsidRDefault="000A3A49">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EBDD9C" w14:textId="4FDF20FE" w:rsidR="00D4115B" w:rsidRDefault="000A3A49">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433E1E">
        <w:rPr>
          <w:rFonts w:ascii="Arial" w:hAnsi="Arial" w:cs="Arial"/>
        </w:rPr>
        <w:t>2</w:t>
      </w:r>
      <w:r>
        <w:rPr>
          <w:rFonts w:ascii="Arial" w:hAnsi="Arial" w:cs="Arial"/>
        </w:rPr>
        <w:t xml:space="preserve"> on Rel-19 CSI enhancements: Round </w:t>
      </w:r>
      <w:r w:rsidR="00433E1E">
        <w:rPr>
          <w:rFonts w:ascii="Arial" w:hAnsi="Arial" w:cs="Arial"/>
        </w:rPr>
        <w:t>2</w:t>
      </w:r>
    </w:p>
    <w:p w14:paraId="62A182FC" w14:textId="77777777" w:rsidR="00D4115B" w:rsidRDefault="000A3A49">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92AEB2A" w14:textId="77777777" w:rsidR="00D4115B" w:rsidRDefault="00D4115B">
      <w:pPr>
        <w:snapToGrid w:val="0"/>
        <w:rPr>
          <w:b/>
          <w:sz w:val="16"/>
          <w:szCs w:val="16"/>
        </w:rPr>
      </w:pPr>
    </w:p>
    <w:p w14:paraId="2E8CA07F" w14:textId="77777777" w:rsidR="00D4115B" w:rsidRDefault="000A3A49">
      <w:pPr>
        <w:pStyle w:val="Heading2"/>
        <w:numPr>
          <w:ilvl w:val="0"/>
          <w:numId w:val="10"/>
        </w:numPr>
      </w:pPr>
      <w:r>
        <w:t>Introduction</w:t>
      </w:r>
    </w:p>
    <w:p w14:paraId="63F5F3BD" w14:textId="77777777" w:rsidR="00D4115B" w:rsidRDefault="000A3A49">
      <w:pPr>
        <w:snapToGrid w:val="0"/>
        <w:spacing w:after="60" w:line="288" w:lineRule="auto"/>
        <w:rPr>
          <w:sz w:val="20"/>
          <w:szCs w:val="20"/>
        </w:rPr>
      </w:pPr>
      <w:r>
        <w:rPr>
          <w:sz w:val="20"/>
          <w:szCs w:val="20"/>
        </w:rPr>
        <w:t>The scope given in the Rel-19 NR MIMO Phase 5 WID pertaining to CSI enhancement is as follows (</w:t>
      </w:r>
      <w:r>
        <w:rPr>
          <w:color w:val="3333FF"/>
          <w:sz w:val="20"/>
          <w:szCs w:val="20"/>
        </w:rPr>
        <w:t>2d</w:t>
      </w:r>
      <w:r>
        <w:rPr>
          <w:sz w:val="20"/>
          <w:szCs w:val="20"/>
        </w:rPr>
        <w:t xml:space="preserve"> added in [1]):</w:t>
      </w:r>
    </w:p>
    <w:tbl>
      <w:tblPr>
        <w:tblW w:w="9926" w:type="dxa"/>
        <w:tblLayout w:type="fixed"/>
        <w:tblLook w:val="04A0" w:firstRow="1" w:lastRow="0" w:firstColumn="1" w:lastColumn="0" w:noHBand="0" w:noVBand="1"/>
      </w:tblPr>
      <w:tblGrid>
        <w:gridCol w:w="9926"/>
      </w:tblGrid>
      <w:tr w:rsidR="00D4115B" w14:paraId="3AB8211D" w14:textId="77777777">
        <w:tc>
          <w:tcPr>
            <w:tcW w:w="9926" w:type="dxa"/>
            <w:tcBorders>
              <w:top w:val="single" w:sz="4" w:space="0" w:color="000000"/>
              <w:left w:val="single" w:sz="4" w:space="0" w:color="000000"/>
              <w:bottom w:val="single" w:sz="4" w:space="0" w:color="000000"/>
              <w:right w:val="single" w:sz="4" w:space="0" w:color="000000"/>
            </w:tcBorders>
          </w:tcPr>
          <w:p w14:paraId="6D947E10" w14:textId="77777777" w:rsidR="00D4115B" w:rsidRDefault="00D4115B">
            <w:pPr>
              <w:autoSpaceDN w:val="0"/>
              <w:snapToGrid w:val="0"/>
              <w:ind w:left="720"/>
              <w:rPr>
                <w:sz w:val="14"/>
              </w:rPr>
            </w:pPr>
            <w:bookmarkStart w:id="2" w:name="_Hlk146697700"/>
          </w:p>
          <w:p w14:paraId="74B514EF" w14:textId="77777777" w:rsidR="00D4115B" w:rsidRDefault="000A3A49">
            <w:pPr>
              <w:numPr>
                <w:ilvl w:val="0"/>
                <w:numId w:val="11"/>
              </w:numPr>
              <w:autoSpaceDN w:val="0"/>
              <w:snapToGrid w:val="0"/>
              <w:rPr>
                <w:sz w:val="14"/>
              </w:rPr>
            </w:pPr>
            <w:r>
              <w:rPr>
                <w:sz w:val="18"/>
              </w:rPr>
              <w:t>Specify CSI support for up to 128 CSI-RS ports, targeting FR1</w:t>
            </w:r>
          </w:p>
          <w:p w14:paraId="61F10F08" w14:textId="77777777" w:rsidR="00D4115B" w:rsidRDefault="000A3A49">
            <w:pPr>
              <w:numPr>
                <w:ilvl w:val="1"/>
                <w:numId w:val="11"/>
              </w:numPr>
              <w:autoSpaceDN w:val="0"/>
              <w:snapToGrid w:val="0"/>
              <w:rPr>
                <w:sz w:val="18"/>
              </w:rPr>
            </w:pPr>
            <w:r>
              <w:rPr>
                <w:sz w:val="18"/>
              </w:rPr>
              <w:t>Type-I codebook refinement supporting up to a total of 128 CSI-RS ports across all resources, assuming legacy CSI-RS resources (with up to 32 CSI-RS ports per resource), based on extension of legacy codebooks</w:t>
            </w:r>
          </w:p>
          <w:p w14:paraId="77DA89A2" w14:textId="77777777" w:rsidR="00D4115B" w:rsidRDefault="000A3A49">
            <w:pPr>
              <w:numPr>
                <w:ilvl w:val="1"/>
                <w:numId w:val="11"/>
              </w:numPr>
              <w:autoSpaceDN w:val="0"/>
              <w:snapToGrid w:val="0"/>
              <w:rPr>
                <w:sz w:val="18"/>
              </w:rPr>
            </w:pPr>
            <w:r>
              <w:rPr>
                <w:sz w:val="18"/>
              </w:rPr>
              <w:t xml:space="preserve">Type-II codebook refinement supporting up to a total of 128 CSI-RS ports across all resources, assuming legacy CSI-RS resources (with up to 32 CSI-RS ports </w:t>
            </w:r>
            <w:r>
              <w:rPr>
                <w:sz w:val="18"/>
                <w:szCs w:val="18"/>
              </w:rPr>
              <w:t xml:space="preserve">per resource), based on extension of legacy codebooks, </w:t>
            </w:r>
            <w:r>
              <w:rPr>
                <w:b/>
                <w:color w:val="FF0000"/>
                <w:sz w:val="18"/>
                <w:szCs w:val="18"/>
              </w:rPr>
              <w:t>without modifying any codebook parameter other than</w:t>
            </w:r>
            <w:r>
              <w:rPr>
                <w:sz w:val="18"/>
                <w:szCs w:val="18"/>
              </w:rPr>
              <w:t xml:space="preserve"> introducing</w:t>
            </w:r>
            <w:r>
              <w:rPr>
                <w:sz w:val="18"/>
              </w:rPr>
              <w:t xml:space="preserve"> additional values for the number of ports codebook parameter(s)</w:t>
            </w:r>
          </w:p>
          <w:p w14:paraId="15DF02FE" w14:textId="77777777" w:rsidR="00D4115B" w:rsidRDefault="000A3A49">
            <w:pPr>
              <w:numPr>
                <w:ilvl w:val="1"/>
                <w:numId w:val="11"/>
              </w:numPr>
              <w:autoSpaceDN w:val="0"/>
              <w:snapToGrid w:val="0"/>
              <w:rPr>
                <w:sz w:val="18"/>
              </w:rPr>
            </w:pPr>
            <w:r>
              <w:rPr>
                <w:sz w:val="18"/>
              </w:rPr>
              <w:t>Extension of CRI(s)-based CSI reporting (CQI/PMI/RI calculated per CRI for ≥1 CRIs) for hybrid beamforming supporting up to a total of 128 CSI-RS ports across all resources, with up to 32 CSI-RS ports per resource, without new codebook design</w:t>
            </w:r>
            <w:bookmarkEnd w:id="2"/>
          </w:p>
          <w:p w14:paraId="2782768F" w14:textId="77777777" w:rsidR="00D4115B" w:rsidRDefault="000A3A49">
            <w:pPr>
              <w:numPr>
                <w:ilvl w:val="1"/>
                <w:numId w:val="11"/>
              </w:numPr>
              <w:autoSpaceDN w:val="0"/>
              <w:snapToGrid w:val="0"/>
              <w:rPr>
                <w:sz w:val="18"/>
              </w:rPr>
            </w:pPr>
            <w:r>
              <w:rPr>
                <w:sz w:val="18"/>
              </w:rPr>
              <w:t>SRS port grouping and its association to the two codewords for the 6/8Rx low complexity receiver supporting more than 4 layers, with legacy codebook</w:t>
            </w:r>
          </w:p>
          <w:p w14:paraId="530B0CD6" w14:textId="77777777" w:rsidR="00D4115B" w:rsidRDefault="000A3A49">
            <w:pPr>
              <w:numPr>
                <w:ilvl w:val="2"/>
                <w:numId w:val="11"/>
              </w:numPr>
              <w:autoSpaceDN w:val="0"/>
              <w:snapToGrid w:val="0"/>
              <w:rPr>
                <w:sz w:val="18"/>
              </w:rPr>
            </w:pPr>
            <w:r>
              <w:rPr>
                <w:sz w:val="18"/>
              </w:rPr>
              <w:t>No enhancement on codeword-to-layer mapping, DL resource allocation, CSI feedback, and DCI format</w:t>
            </w:r>
          </w:p>
          <w:p w14:paraId="69F8531E" w14:textId="77777777" w:rsidR="00D4115B" w:rsidRDefault="000A3A49">
            <w:pPr>
              <w:numPr>
                <w:ilvl w:val="2"/>
                <w:numId w:val="11"/>
              </w:numPr>
              <w:autoSpaceDN w:val="0"/>
              <w:snapToGrid w:val="0"/>
              <w:rPr>
                <w:sz w:val="18"/>
              </w:rPr>
            </w:pPr>
            <w:r>
              <w:rPr>
                <w:sz w:val="18"/>
              </w:rPr>
              <w:t>Note: Whether to support 6Rx with more than 4 layers is to be decided in RAN4 Rel-19 RF enhancements WI</w:t>
            </w:r>
          </w:p>
          <w:p w14:paraId="76999CE2" w14:textId="77777777" w:rsidR="00D4115B" w:rsidRDefault="000A3A49">
            <w:pPr>
              <w:numPr>
                <w:ilvl w:val="0"/>
                <w:numId w:val="11"/>
              </w:numPr>
              <w:autoSpaceDN w:val="0"/>
              <w:snapToGrid w:val="0"/>
              <w:rPr>
                <w:sz w:val="14"/>
              </w:rPr>
            </w:pPr>
            <w:r>
              <w:rPr>
                <w:sz w:val="18"/>
              </w:rPr>
              <w:t xml:space="preserve">Specify UE reporting enhancement for CJT deployments under non-ideal synchronization and backhaul, targeting FR1, both FDD and TDD </w:t>
            </w:r>
          </w:p>
          <w:p w14:paraId="7E247505" w14:textId="77777777" w:rsidR="00D4115B" w:rsidRDefault="000A3A49">
            <w:pPr>
              <w:numPr>
                <w:ilvl w:val="0"/>
                <w:numId w:val="12"/>
              </w:numPr>
              <w:autoSpaceDN w:val="0"/>
              <w:snapToGrid w:val="0"/>
              <w:rPr>
                <w:sz w:val="18"/>
              </w:rPr>
            </w:pPr>
            <w:r>
              <w:rPr>
                <w:sz w:val="18"/>
              </w:rPr>
              <w:t>Inter-TRP time misalignment and frequency/phase offset measurement and reporting, assuming legacy CSI-RS design, with stand-alone aperiodic reporting on PUSCH</w:t>
            </w:r>
          </w:p>
          <w:p w14:paraId="57AA48CF" w14:textId="77777777" w:rsidR="00D4115B" w:rsidRDefault="00D4115B">
            <w:pPr>
              <w:widowControl w:val="0"/>
              <w:snapToGrid w:val="0"/>
              <w:ind w:left="840"/>
              <w:jc w:val="both"/>
              <w:textAlignment w:val="baseline"/>
              <w:rPr>
                <w:sz w:val="18"/>
                <w:szCs w:val="20"/>
              </w:rPr>
            </w:pPr>
          </w:p>
        </w:tc>
      </w:tr>
    </w:tbl>
    <w:p w14:paraId="44DB2F4D" w14:textId="77777777" w:rsidR="00D4115B" w:rsidRDefault="00D4115B">
      <w:pPr>
        <w:snapToGrid w:val="0"/>
        <w:spacing w:after="120" w:line="288" w:lineRule="auto"/>
        <w:jc w:val="both"/>
        <w:rPr>
          <w:sz w:val="20"/>
          <w:szCs w:val="20"/>
        </w:rPr>
      </w:pPr>
    </w:p>
    <w:p w14:paraId="27B267AE" w14:textId="11F13521" w:rsidR="00D4115B" w:rsidRDefault="002209F7">
      <w:pPr>
        <w:pStyle w:val="Heading2"/>
        <w:numPr>
          <w:ilvl w:val="0"/>
          <w:numId w:val="13"/>
        </w:numPr>
      </w:pPr>
      <w:r>
        <w:t>Proposed TPs and Companies’ Views</w:t>
      </w:r>
    </w:p>
    <w:p w14:paraId="69E6FF6A" w14:textId="695EB9FA" w:rsidR="00D4115B" w:rsidRDefault="00D4115B">
      <w:pPr>
        <w:snapToGrid w:val="0"/>
        <w:rPr>
          <w:sz w:val="20"/>
          <w:lang w:val="en-GB"/>
        </w:rPr>
      </w:pPr>
    </w:p>
    <w:p w14:paraId="744BD845" w14:textId="77777777" w:rsidR="00D4115B" w:rsidRDefault="000A3A49">
      <w:pPr>
        <w:snapToGrid w:val="0"/>
        <w:rPr>
          <w:color w:val="3333FF"/>
          <w:sz w:val="22"/>
          <w:lang w:val="en-GB"/>
        </w:rPr>
      </w:pPr>
      <w:r>
        <w:rPr>
          <w:b/>
          <w:color w:val="FF0000"/>
          <w:sz w:val="22"/>
          <w:u w:val="single"/>
          <w:lang w:val="en-GB"/>
        </w:rPr>
        <w:t>Please read</w:t>
      </w:r>
      <w:r>
        <w:rPr>
          <w:color w:val="3333FF"/>
          <w:sz w:val="22"/>
          <w:lang w:val="en-GB"/>
        </w:rPr>
        <w:t>:</w:t>
      </w:r>
    </w:p>
    <w:p w14:paraId="1DAAF526" w14:textId="0C011C89" w:rsidR="002209F7" w:rsidRDefault="002209F7">
      <w:pPr>
        <w:pStyle w:val="ListParagraph"/>
        <w:numPr>
          <w:ilvl w:val="0"/>
          <w:numId w:val="14"/>
        </w:numPr>
        <w:snapToGrid w:val="0"/>
        <w:spacing w:after="0" w:line="240" w:lineRule="auto"/>
        <w:rPr>
          <w:color w:val="3333FF"/>
          <w:sz w:val="22"/>
          <w:lang w:val="en-GB"/>
        </w:rPr>
      </w:pPr>
      <w:r>
        <w:rPr>
          <w:color w:val="3333FF"/>
          <w:sz w:val="22"/>
          <w:lang w:val="en-GB"/>
        </w:rPr>
        <w:t xml:space="preserve">Please share your inputs/views, if any, on the proposed TPs in </w:t>
      </w:r>
      <w:r w:rsidRPr="001E6CC5">
        <w:rPr>
          <w:b/>
          <w:color w:val="3333FF"/>
          <w:sz w:val="22"/>
          <w:lang w:val="en-GB"/>
        </w:rPr>
        <w:t>Table 1</w:t>
      </w:r>
      <w:r w:rsidR="003176E9" w:rsidRPr="001E6CC5">
        <w:rPr>
          <w:b/>
          <w:color w:val="3333FF"/>
          <w:sz w:val="22"/>
          <w:lang w:val="en-GB"/>
        </w:rPr>
        <w:t xml:space="preserve"> (&gt;32 ports), 2 (HBF), and 3 (CJTC)</w:t>
      </w:r>
    </w:p>
    <w:p w14:paraId="0F297A92" w14:textId="77777777" w:rsidR="00F479D6" w:rsidRDefault="000A3A49" w:rsidP="00F479D6">
      <w:pPr>
        <w:pStyle w:val="ListParagraph"/>
        <w:numPr>
          <w:ilvl w:val="0"/>
          <w:numId w:val="14"/>
        </w:numPr>
        <w:snapToGrid w:val="0"/>
        <w:spacing w:after="0" w:line="240" w:lineRule="auto"/>
        <w:rPr>
          <w:color w:val="3333FF"/>
          <w:sz w:val="22"/>
          <w:lang w:val="en-GB"/>
        </w:rPr>
      </w:pPr>
      <w:r>
        <w:rPr>
          <w:color w:val="3333FF"/>
          <w:sz w:val="22"/>
          <w:lang w:val="en-GB"/>
        </w:rPr>
        <w:t xml:space="preserve">As we are now in the maintenance phase, only </w:t>
      </w:r>
      <w:r>
        <w:rPr>
          <w:i/>
          <w:color w:val="3333FF"/>
          <w:sz w:val="22"/>
          <w:lang w:val="en-GB"/>
        </w:rPr>
        <w:t>potentially</w:t>
      </w:r>
      <w:r>
        <w:rPr>
          <w:color w:val="3333FF"/>
          <w:sz w:val="22"/>
          <w:lang w:val="en-GB"/>
        </w:rPr>
        <w:t xml:space="preserve"> essential issues/proposals will be discussed. Essential means without the changes the specs are ambiguous, inconsistent, and/or broken.</w:t>
      </w:r>
      <w:r w:rsidR="00F479D6">
        <w:rPr>
          <w:color w:val="3333FF"/>
          <w:sz w:val="22"/>
          <w:lang w:val="en-GB"/>
        </w:rPr>
        <w:t xml:space="preserve"> </w:t>
      </w:r>
    </w:p>
    <w:p w14:paraId="5D56FF63" w14:textId="11CDCEB3" w:rsidR="00D4115B" w:rsidRDefault="00F479D6" w:rsidP="0054332C">
      <w:pPr>
        <w:pStyle w:val="ListParagraph"/>
        <w:numPr>
          <w:ilvl w:val="0"/>
          <w:numId w:val="14"/>
        </w:numPr>
        <w:snapToGrid w:val="0"/>
        <w:spacing w:after="0" w:line="240" w:lineRule="auto"/>
        <w:rPr>
          <w:color w:val="3333FF"/>
          <w:sz w:val="22"/>
          <w:lang w:val="en-GB"/>
        </w:rPr>
      </w:pPr>
      <w:r>
        <w:rPr>
          <w:color w:val="3333FF"/>
          <w:sz w:val="22"/>
          <w:lang w:val="en-GB"/>
        </w:rPr>
        <w:t xml:space="preserve">Furthermore, </w:t>
      </w:r>
      <w:r w:rsidRPr="006C1B9A">
        <w:rPr>
          <w:i/>
          <w:color w:val="3333FF"/>
          <w:sz w:val="22"/>
          <w:lang w:val="en-GB"/>
        </w:rPr>
        <w:t xml:space="preserve">only TPs </w:t>
      </w:r>
      <w:r w:rsidR="006C1B9A">
        <w:rPr>
          <w:color w:val="3333FF"/>
          <w:sz w:val="22"/>
          <w:lang w:val="en-GB"/>
        </w:rPr>
        <w:t>ar</w:t>
      </w:r>
      <w:r>
        <w:rPr>
          <w:color w:val="3333FF"/>
          <w:sz w:val="22"/>
          <w:lang w:val="en-GB"/>
        </w:rPr>
        <w:t xml:space="preserve">e </w:t>
      </w:r>
      <w:r w:rsidR="006C1B9A">
        <w:rPr>
          <w:color w:val="3333FF"/>
          <w:sz w:val="22"/>
          <w:lang w:val="en-GB"/>
        </w:rPr>
        <w:t>discussed</w:t>
      </w:r>
      <w:r>
        <w:rPr>
          <w:color w:val="3333FF"/>
          <w:sz w:val="22"/>
          <w:lang w:val="en-GB"/>
        </w:rPr>
        <w:t xml:space="preserve"> in the FL summary at this point. </w:t>
      </w:r>
    </w:p>
    <w:p w14:paraId="6D906A7B" w14:textId="1F7F6B0B" w:rsidR="00D4115B" w:rsidRDefault="00D4115B">
      <w:pPr>
        <w:snapToGrid w:val="0"/>
        <w:rPr>
          <w:sz w:val="20"/>
          <w:lang w:val="en-GB"/>
        </w:rPr>
      </w:pPr>
    </w:p>
    <w:p w14:paraId="763A3971" w14:textId="77777777" w:rsidR="0054332C" w:rsidRDefault="0054332C">
      <w:pPr>
        <w:snapToGrid w:val="0"/>
        <w:rPr>
          <w:sz w:val="20"/>
          <w:lang w:val="en-GB"/>
        </w:rPr>
      </w:pPr>
    </w:p>
    <w:p w14:paraId="5851D1A4" w14:textId="77777777" w:rsidR="00D4115B" w:rsidRDefault="000A3A49">
      <w:pPr>
        <w:pStyle w:val="Heading3"/>
        <w:numPr>
          <w:ilvl w:val="1"/>
          <w:numId w:val="13"/>
        </w:numPr>
      </w:pPr>
      <w:r>
        <w:t>Issue 1 (WID objective 2a and 2b): Type-I and Type-II codebook refinement for up to 128 CSI-RS ports</w:t>
      </w:r>
    </w:p>
    <w:p w14:paraId="3D2CB78B" w14:textId="77777777" w:rsidR="005E3D2C" w:rsidRDefault="005E3D2C" w:rsidP="00E9701C">
      <w:pPr>
        <w:snapToGrid w:val="0"/>
        <w:rPr>
          <w:sz w:val="22"/>
          <w:lang w:val="it-IT"/>
        </w:rPr>
      </w:pPr>
    </w:p>
    <w:p w14:paraId="0604E946" w14:textId="138D6F5F" w:rsidR="00B41B8A" w:rsidRPr="00030ADE" w:rsidRDefault="00B41B8A" w:rsidP="00030ADE">
      <w:pPr>
        <w:pStyle w:val="Heading3"/>
        <w:rPr>
          <w:b/>
          <w:bCs/>
          <w:u w:val="single"/>
          <w:lang w:val="it-IT"/>
        </w:rPr>
      </w:pPr>
      <w:r w:rsidRPr="00030ADE">
        <w:rPr>
          <w:b/>
          <w:bCs/>
          <w:color w:val="3333FF"/>
          <w:u w:val="single"/>
          <w:lang w:val="it-IT"/>
        </w:rPr>
        <w:t>Text Proposal 1.B</w:t>
      </w:r>
    </w:p>
    <w:p w14:paraId="0575C906" w14:textId="77777777" w:rsidR="00B41B8A" w:rsidRPr="00E9701C" w:rsidRDefault="00B41B8A" w:rsidP="00B41B8A">
      <w:pPr>
        <w:snapToGrid w:val="0"/>
        <w:rPr>
          <w:sz w:val="20"/>
          <w:lang w:val="it-IT"/>
        </w:rPr>
      </w:pPr>
    </w:p>
    <w:tbl>
      <w:tblPr>
        <w:tblStyle w:val="TableGrid"/>
        <w:tblW w:w="0" w:type="auto"/>
        <w:tblLook w:val="04A0" w:firstRow="1" w:lastRow="0" w:firstColumn="1" w:lastColumn="0" w:noHBand="0" w:noVBand="1"/>
      </w:tblPr>
      <w:tblGrid>
        <w:gridCol w:w="9895"/>
      </w:tblGrid>
      <w:tr w:rsidR="00B41B8A" w14:paraId="7789C641" w14:textId="77777777" w:rsidTr="00D76A4C">
        <w:tc>
          <w:tcPr>
            <w:tcW w:w="9895" w:type="dxa"/>
          </w:tcPr>
          <w:p w14:paraId="12AD8D33" w14:textId="77777777" w:rsidR="00B41B8A" w:rsidRDefault="00B41B8A" w:rsidP="00D76A4C">
            <w:pPr>
              <w:snapToGrid w:val="0"/>
              <w:rPr>
                <w:bCs/>
                <w:sz w:val="20"/>
                <w:lang w:val="en-GB"/>
              </w:rPr>
            </w:pPr>
            <w:r>
              <w:rPr>
                <w:b/>
                <w:bCs/>
                <w:sz w:val="20"/>
                <w:lang w:val="en-GB"/>
              </w:rPr>
              <w:t>Impacted spec(s)</w:t>
            </w:r>
            <w:r>
              <w:rPr>
                <w:bCs/>
                <w:sz w:val="20"/>
                <w:lang w:val="en-GB"/>
              </w:rPr>
              <w:t>: TS38.214</w:t>
            </w:r>
          </w:p>
          <w:p w14:paraId="270EA2D6" w14:textId="77777777" w:rsidR="00B41B8A" w:rsidRPr="00CC7ED7" w:rsidRDefault="00B41B8A" w:rsidP="00D76A4C">
            <w:pPr>
              <w:snapToGrid w:val="0"/>
              <w:rPr>
                <w:bCs/>
                <w:sz w:val="20"/>
                <w:lang w:val="en-GB"/>
              </w:rPr>
            </w:pPr>
          </w:p>
        </w:tc>
      </w:tr>
      <w:tr w:rsidR="00B41B8A" w14:paraId="1B8468F5" w14:textId="77777777" w:rsidTr="00D76A4C">
        <w:tc>
          <w:tcPr>
            <w:tcW w:w="9895" w:type="dxa"/>
          </w:tcPr>
          <w:p w14:paraId="120FABE4" w14:textId="4EC47329" w:rsidR="00B41B8A" w:rsidRDefault="00B41B8A" w:rsidP="00D76A4C">
            <w:pPr>
              <w:snapToGrid w:val="0"/>
              <w:rPr>
                <w:rFonts w:eastAsia="SimSun"/>
                <w:noProof/>
                <w:sz w:val="20"/>
                <w:szCs w:val="20"/>
                <w:lang w:val="en-GB" w:eastAsia="zh-CN"/>
              </w:rPr>
            </w:pPr>
            <w:r>
              <w:rPr>
                <w:b/>
                <w:bCs/>
                <w:sz w:val="20"/>
                <w:lang w:val="en-GB"/>
              </w:rPr>
              <w:t>Reason for change</w:t>
            </w:r>
            <w:r>
              <w:rPr>
                <w:bCs/>
                <w:sz w:val="20"/>
                <w:lang w:val="en-GB"/>
              </w:rPr>
              <w:t xml:space="preserve">: </w:t>
            </w:r>
            <w:r w:rsidR="00591676" w:rsidRPr="00591676">
              <w:rPr>
                <w:rFonts w:eastAsia="SimSun"/>
                <w:noProof/>
                <w:sz w:val="20"/>
                <w:szCs w:val="20"/>
                <w:lang w:val="en-GB" w:eastAsia="zh-CN"/>
              </w:rPr>
              <w:t>Codebook type 'typeI-SinglePanel-r19' is missed for sub-configuration</w:t>
            </w:r>
            <w:r w:rsidR="00591676">
              <w:rPr>
                <w:rFonts w:eastAsia="SimSun"/>
                <w:noProof/>
                <w:sz w:val="20"/>
                <w:szCs w:val="20"/>
                <w:lang w:val="en-GB" w:eastAsia="zh-CN"/>
              </w:rPr>
              <w:t xml:space="preserve"> although it was agreed to be supported with sub-configuration.</w:t>
            </w:r>
          </w:p>
          <w:p w14:paraId="7B8795A2" w14:textId="195A9202" w:rsidR="00591676" w:rsidRDefault="00591676" w:rsidP="00D76A4C">
            <w:pPr>
              <w:snapToGrid w:val="0"/>
              <w:rPr>
                <w:bCs/>
                <w:sz w:val="20"/>
                <w:lang w:val="en-GB"/>
              </w:rPr>
            </w:pPr>
          </w:p>
        </w:tc>
      </w:tr>
      <w:tr w:rsidR="00B41B8A" w14:paraId="52726032" w14:textId="77777777" w:rsidTr="00D76A4C">
        <w:tc>
          <w:tcPr>
            <w:tcW w:w="9895" w:type="dxa"/>
          </w:tcPr>
          <w:p w14:paraId="41BB3148" w14:textId="6FCACF12" w:rsidR="00B41B8A" w:rsidRDefault="00B41B8A" w:rsidP="00D76A4C">
            <w:pPr>
              <w:snapToGrid w:val="0"/>
              <w:rPr>
                <w:bCs/>
                <w:sz w:val="20"/>
                <w:lang w:val="en-GB"/>
              </w:rPr>
            </w:pPr>
            <w:r>
              <w:rPr>
                <w:b/>
                <w:bCs/>
                <w:sz w:val="20"/>
                <w:lang w:val="en-GB"/>
              </w:rPr>
              <w:lastRenderedPageBreak/>
              <w:t>Summary of the change</w:t>
            </w:r>
            <w:r>
              <w:rPr>
                <w:bCs/>
                <w:sz w:val="20"/>
                <w:lang w:val="en-GB"/>
              </w:rPr>
              <w:t xml:space="preserve">: </w:t>
            </w:r>
            <w:r w:rsidR="00591676" w:rsidRPr="00591676">
              <w:rPr>
                <w:rFonts w:eastAsia="SimSun"/>
                <w:noProof/>
                <w:sz w:val="20"/>
                <w:szCs w:val="20"/>
                <w:lang w:val="en-GB" w:eastAsia="zh-CN"/>
              </w:rPr>
              <w:t>Add the codebook type 'typeI-SinglePanel-r19' for sub-configuration</w:t>
            </w:r>
          </w:p>
          <w:p w14:paraId="455E6C6D" w14:textId="77777777" w:rsidR="00B41B8A" w:rsidRDefault="00B41B8A" w:rsidP="00D76A4C">
            <w:pPr>
              <w:snapToGrid w:val="0"/>
              <w:rPr>
                <w:bCs/>
                <w:sz w:val="20"/>
                <w:lang w:val="en-GB"/>
              </w:rPr>
            </w:pPr>
          </w:p>
        </w:tc>
      </w:tr>
      <w:tr w:rsidR="00B41B8A" w14:paraId="34F1D660" w14:textId="77777777" w:rsidTr="00D76A4C">
        <w:tc>
          <w:tcPr>
            <w:tcW w:w="9895" w:type="dxa"/>
          </w:tcPr>
          <w:p w14:paraId="08E14CC3" w14:textId="79C78FCE" w:rsidR="00B41B8A" w:rsidRDefault="00B41B8A" w:rsidP="00D76A4C">
            <w:pPr>
              <w:snapToGrid w:val="0"/>
              <w:rPr>
                <w:bCs/>
                <w:sz w:val="20"/>
                <w:lang w:val="en-GB"/>
              </w:rPr>
            </w:pPr>
            <w:r>
              <w:rPr>
                <w:b/>
                <w:bCs/>
                <w:sz w:val="20"/>
                <w:lang w:val="en-GB"/>
              </w:rPr>
              <w:t>Consequences if not approved</w:t>
            </w:r>
            <w:r>
              <w:rPr>
                <w:bCs/>
                <w:sz w:val="20"/>
                <w:lang w:val="en-GB"/>
              </w:rPr>
              <w:t xml:space="preserve">: </w:t>
            </w:r>
            <w:r w:rsidRPr="007D2EB5">
              <w:rPr>
                <w:rFonts w:ascii="Times" w:eastAsia="DengXian" w:hAnsi="Times"/>
                <w:sz w:val="20"/>
                <w:szCs w:val="20"/>
                <w:lang w:eastAsia="zh-CN"/>
              </w:rPr>
              <w:t xml:space="preserve"> </w:t>
            </w:r>
            <w:r w:rsidR="00591676" w:rsidRPr="00591676">
              <w:rPr>
                <w:rFonts w:ascii="Times" w:eastAsia="DengXian" w:hAnsi="Times"/>
                <w:sz w:val="20"/>
                <w:szCs w:val="20"/>
                <w:lang w:eastAsia="zh-CN"/>
              </w:rPr>
              <w:t>Codebook type 'typeI-SinglePanel-r19' can not be supported for sub-configuration</w:t>
            </w:r>
            <w:r w:rsidR="00591676">
              <w:rPr>
                <w:rFonts w:ascii="Times" w:eastAsia="DengXian" w:hAnsi="Times"/>
                <w:sz w:val="20"/>
                <w:szCs w:val="20"/>
                <w:lang w:eastAsia="zh-CN"/>
              </w:rPr>
              <w:t xml:space="preserve"> (agreement isn’t implemented)</w:t>
            </w:r>
          </w:p>
          <w:p w14:paraId="464A8C36" w14:textId="77777777" w:rsidR="00B41B8A" w:rsidRDefault="00B41B8A" w:rsidP="00D76A4C">
            <w:pPr>
              <w:snapToGrid w:val="0"/>
              <w:rPr>
                <w:bCs/>
                <w:sz w:val="20"/>
                <w:lang w:val="en-GB"/>
              </w:rPr>
            </w:pPr>
          </w:p>
        </w:tc>
      </w:tr>
      <w:tr w:rsidR="00B41B8A" w14:paraId="2351EF04" w14:textId="77777777" w:rsidTr="00D76A4C">
        <w:tc>
          <w:tcPr>
            <w:tcW w:w="9895" w:type="dxa"/>
          </w:tcPr>
          <w:p w14:paraId="3CB9E3C9" w14:textId="77777777" w:rsidR="00B41B8A" w:rsidRDefault="00B41B8A" w:rsidP="00D76A4C">
            <w:pPr>
              <w:jc w:val="center"/>
              <w:rPr>
                <w:rFonts w:ascii="Arial" w:eastAsia="SimSun" w:hAnsi="Arial" w:cs="Arial"/>
                <w:b/>
                <w:i/>
                <w:iCs/>
                <w:sz w:val="18"/>
                <w:szCs w:val="26"/>
                <w:lang w:eastAsia="zh-CN"/>
              </w:rPr>
            </w:pPr>
          </w:p>
          <w:p w14:paraId="24889821" w14:textId="77777777" w:rsidR="00591676" w:rsidRPr="00591676" w:rsidRDefault="00591676" w:rsidP="00591676">
            <w:pPr>
              <w:keepNext/>
              <w:keepLines/>
              <w:spacing w:before="120" w:after="180"/>
              <w:ind w:left="1701" w:hanging="1701"/>
              <w:outlineLvl w:val="4"/>
              <w:rPr>
                <w:rFonts w:ascii="Arial" w:eastAsia="SimSun" w:hAnsi="Arial"/>
                <w:color w:val="000000"/>
                <w:sz w:val="22"/>
                <w:szCs w:val="20"/>
                <w:lang w:val="x-none" w:eastAsia="zh-CN"/>
              </w:rPr>
            </w:pPr>
            <w:r w:rsidRPr="00591676">
              <w:rPr>
                <w:rFonts w:ascii="Arial" w:eastAsia="SimSun" w:hAnsi="Arial"/>
                <w:color w:val="000000"/>
                <w:sz w:val="22"/>
                <w:szCs w:val="20"/>
                <w:lang w:val="x-none" w:eastAsia="zh-CN"/>
              </w:rPr>
              <w:t xml:space="preserve">5.2.1.4.2 Report </w:t>
            </w:r>
            <w:r w:rsidRPr="00591676">
              <w:rPr>
                <w:rFonts w:ascii="Arial" w:eastAsia="SimSun" w:hAnsi="Arial"/>
                <w:color w:val="000000"/>
                <w:sz w:val="22"/>
                <w:szCs w:val="20"/>
                <w:lang w:val="en-GB" w:eastAsia="zh-CN"/>
              </w:rPr>
              <w:t>q</w:t>
            </w:r>
            <w:r w:rsidRPr="00591676">
              <w:rPr>
                <w:rFonts w:ascii="Arial" w:eastAsia="SimSun" w:hAnsi="Arial"/>
                <w:color w:val="000000"/>
                <w:sz w:val="22"/>
                <w:szCs w:val="20"/>
                <w:lang w:val="x-none" w:eastAsia="zh-CN"/>
              </w:rPr>
              <w:t xml:space="preserve">uantity </w:t>
            </w:r>
            <w:r w:rsidRPr="00591676">
              <w:rPr>
                <w:rFonts w:ascii="Arial" w:eastAsia="SimSun" w:hAnsi="Arial"/>
                <w:color w:val="000000"/>
                <w:sz w:val="22"/>
                <w:szCs w:val="20"/>
                <w:lang w:val="en-GB" w:eastAsia="zh-CN"/>
              </w:rPr>
              <w:t>c</w:t>
            </w:r>
            <w:r w:rsidRPr="00591676">
              <w:rPr>
                <w:rFonts w:ascii="Arial" w:eastAsia="SimSun" w:hAnsi="Arial"/>
                <w:color w:val="000000"/>
                <w:sz w:val="22"/>
                <w:szCs w:val="20"/>
                <w:lang w:val="x-none" w:eastAsia="zh-CN"/>
              </w:rPr>
              <w:t>onfigurations</w:t>
            </w:r>
          </w:p>
          <w:p w14:paraId="2740EB41" w14:textId="77777777" w:rsidR="00591676" w:rsidRPr="00591676" w:rsidRDefault="00591676" w:rsidP="00591676">
            <w:pPr>
              <w:keepNext/>
              <w:keepLines/>
              <w:spacing w:before="120" w:after="180"/>
              <w:jc w:val="center"/>
              <w:outlineLvl w:val="4"/>
              <w:rPr>
                <w:rFonts w:eastAsia="SimSun"/>
                <w:color w:val="FF0000"/>
                <w:sz w:val="20"/>
                <w:szCs w:val="20"/>
                <w:lang w:eastAsia="zh-CN"/>
              </w:rPr>
            </w:pPr>
            <w:r w:rsidRPr="00591676">
              <w:rPr>
                <w:rFonts w:eastAsia="SimSun"/>
                <w:color w:val="FF0000"/>
                <w:sz w:val="20"/>
                <w:szCs w:val="20"/>
                <w:lang w:eastAsia="zh-CN"/>
              </w:rPr>
              <w:t>&lt;Unchanged part omitted&gt;</w:t>
            </w:r>
          </w:p>
          <w:p w14:paraId="008DD81C" w14:textId="77777777" w:rsidR="00591676" w:rsidRPr="00591676" w:rsidRDefault="00591676" w:rsidP="00591676">
            <w:pPr>
              <w:spacing w:after="180"/>
              <w:rPr>
                <w:rFonts w:eastAsia="SimSun"/>
                <w:sz w:val="20"/>
                <w:szCs w:val="20"/>
                <w:lang w:val="en-GB"/>
              </w:rPr>
            </w:pPr>
            <w:r w:rsidRPr="00591676">
              <w:rPr>
                <w:rFonts w:eastAsia="SimSun"/>
                <w:sz w:val="20"/>
                <w:szCs w:val="20"/>
                <w:lang w:val="en-GB"/>
              </w:rPr>
              <w:t xml:space="preserve">If the UE is configured with a </w:t>
            </w:r>
            <w:r w:rsidRPr="00591676">
              <w:rPr>
                <w:rFonts w:eastAsia="SimSun"/>
                <w:i/>
                <w:sz w:val="20"/>
                <w:szCs w:val="20"/>
                <w:lang w:val="en-GB"/>
              </w:rPr>
              <w:t>CSI-ReportConfig</w:t>
            </w:r>
            <w:r w:rsidRPr="00591676">
              <w:rPr>
                <w:rFonts w:eastAsia="SimSun"/>
                <w:sz w:val="20"/>
                <w:szCs w:val="20"/>
                <w:lang w:val="en-GB"/>
              </w:rPr>
              <w:t xml:space="preserve"> that contains a list of sub-configurations</w:t>
            </w:r>
            <w:r w:rsidRPr="00591676">
              <w:rPr>
                <w:rFonts w:eastAsia="Microsoft YaHei"/>
                <w:sz w:val="20"/>
                <w:szCs w:val="20"/>
              </w:rPr>
              <w:t xml:space="preserve">, provided by </w:t>
            </w:r>
            <w:r w:rsidRPr="00591676">
              <w:rPr>
                <w:rFonts w:eastAsia="SimSun"/>
                <w:i/>
                <w:iCs/>
                <w:sz w:val="20"/>
                <w:szCs w:val="20"/>
                <w:lang w:val="en-GB"/>
              </w:rPr>
              <w:t>csi-ReportSubConfigToAddModList</w:t>
            </w:r>
            <w:r w:rsidRPr="00591676">
              <w:rPr>
                <w:rFonts w:eastAsia="SimSun"/>
                <w:sz w:val="20"/>
                <w:szCs w:val="20"/>
                <w:lang w:val="en-GB"/>
              </w:rPr>
              <w:t>:</w:t>
            </w:r>
          </w:p>
          <w:p w14:paraId="5CA86630" w14:textId="77777777" w:rsidR="00591676" w:rsidRPr="00591676" w:rsidRDefault="00591676" w:rsidP="00591676">
            <w:pPr>
              <w:snapToGrid w:val="0"/>
              <w:rPr>
                <w:rFonts w:eastAsia="DengXian"/>
                <w:sz w:val="20"/>
                <w:szCs w:val="20"/>
                <w:lang w:val="x-none" w:bidi="en-US"/>
              </w:rPr>
            </w:pPr>
            <w:r w:rsidRPr="00591676">
              <w:rPr>
                <w:rFonts w:eastAsia="DengXian"/>
                <w:sz w:val="20"/>
                <w:szCs w:val="20"/>
                <w:lang w:val="x-none" w:bidi="en-US"/>
              </w:rPr>
              <w:t>-</w:t>
            </w:r>
            <w:r w:rsidRPr="00591676">
              <w:rPr>
                <w:rFonts w:eastAsia="DengXian"/>
                <w:sz w:val="20"/>
                <w:szCs w:val="20"/>
                <w:lang w:val="x-none" w:bidi="en-US"/>
              </w:rPr>
              <w:tab/>
            </w:r>
            <w:r w:rsidRPr="00591676">
              <w:rPr>
                <w:rFonts w:eastAsia="DengXian"/>
                <w:sz w:val="20"/>
                <w:szCs w:val="20"/>
                <w:lang w:val="en-GB" w:bidi="en-US"/>
              </w:rPr>
              <w:t>T</w:t>
            </w:r>
            <w:r w:rsidRPr="00591676">
              <w:rPr>
                <w:rFonts w:eastAsia="DengXian"/>
                <w:sz w:val="20"/>
                <w:szCs w:val="20"/>
                <w:lang w:val="x-none" w:bidi="en-US"/>
              </w:rPr>
              <w:t xml:space="preserve">he UE expects to be configured with the higher layer parameter </w:t>
            </w:r>
            <w:r w:rsidRPr="00591676">
              <w:rPr>
                <w:rFonts w:eastAsia="DengXian"/>
                <w:i/>
                <w:iCs/>
                <w:sz w:val="20"/>
                <w:szCs w:val="20"/>
                <w:lang w:val="x-none" w:bidi="en-US"/>
              </w:rPr>
              <w:t>codebookType</w:t>
            </w:r>
            <w:r w:rsidRPr="00591676">
              <w:rPr>
                <w:rFonts w:eastAsia="DengXian"/>
                <w:sz w:val="20"/>
                <w:szCs w:val="20"/>
                <w:lang w:val="x-none" w:bidi="en-US"/>
              </w:rPr>
              <w:t xml:space="preserve"> set to 'typeI-SinglePanel', 'typeI-MultiPanel' or </w:t>
            </w:r>
            <w:r w:rsidRPr="00591676">
              <w:rPr>
                <w:rFonts w:eastAsia="MS Mincho"/>
                <w:color w:val="000000"/>
                <w:sz w:val="20"/>
                <w:szCs w:val="20"/>
                <w:lang w:val="x-none" w:bidi="en-US"/>
              </w:rPr>
              <w:t>'typeI-SinglePanel-r19'</w:t>
            </w:r>
            <w:r w:rsidRPr="00591676">
              <w:rPr>
                <w:rFonts w:eastAsia="DengXian"/>
                <w:sz w:val="20"/>
                <w:szCs w:val="20"/>
                <w:lang w:val="x-none" w:bidi="en-US"/>
              </w:rPr>
              <w:t xml:space="preserve">. If the UE indicates a capability for supporting mixed codebook combination in a slot with </w:t>
            </w:r>
            <w:r w:rsidRPr="00591676">
              <w:rPr>
                <w:rFonts w:eastAsia="DengXian"/>
                <w:i/>
                <w:iCs/>
                <w:sz w:val="20"/>
                <w:szCs w:val="20"/>
                <w:lang w:val="x-none" w:bidi="en-US"/>
              </w:rPr>
              <w:t>mixCodeBookSpatialAdaptation</w:t>
            </w:r>
            <w:r w:rsidRPr="00591676">
              <w:rPr>
                <w:rFonts w:eastAsia="DengXian"/>
                <w:sz w:val="20"/>
                <w:szCs w:val="20"/>
                <w:lang w:val="x-none" w:bidi="en-US"/>
              </w:rPr>
              <w:t xml:space="preserve">, each sub-configuration which is configured with </w:t>
            </w:r>
            <w:r w:rsidRPr="00591676">
              <w:rPr>
                <w:rFonts w:eastAsia="DengXian"/>
                <w:i/>
                <w:iCs/>
                <w:sz w:val="20"/>
                <w:szCs w:val="20"/>
                <w:lang w:val="x-none" w:bidi="en-US"/>
              </w:rPr>
              <w:t>portSubsetIndicator</w:t>
            </w:r>
            <w:r w:rsidRPr="00591676">
              <w:rPr>
                <w:rFonts w:eastAsia="DengXian"/>
                <w:sz w:val="20"/>
                <w:szCs w:val="20"/>
                <w:lang w:val="x-none" w:bidi="en-US"/>
              </w:rPr>
              <w:t xml:space="preserve"> can be configured with the higher layer parameter </w:t>
            </w:r>
            <w:r w:rsidRPr="00591676">
              <w:rPr>
                <w:rFonts w:eastAsia="DengXian"/>
                <w:i/>
                <w:iCs/>
                <w:sz w:val="20"/>
                <w:szCs w:val="20"/>
                <w:lang w:val="x-none" w:bidi="en-US"/>
              </w:rPr>
              <w:t>codebookType</w:t>
            </w:r>
            <w:r w:rsidRPr="00591676">
              <w:rPr>
                <w:rFonts w:eastAsia="DengXian"/>
                <w:sz w:val="20"/>
                <w:szCs w:val="20"/>
                <w:lang w:val="x-none" w:bidi="en-US"/>
              </w:rPr>
              <w:t xml:space="preserve"> set to 'typeI-SinglePanel'</w:t>
            </w:r>
            <w:ins w:id="3" w:author="Yukai Gao" w:date="2025-11-03T10:57:00Z">
              <w:r w:rsidRPr="00591676">
                <w:rPr>
                  <w:rFonts w:eastAsia="DengXian"/>
                  <w:sz w:val="20"/>
                  <w:szCs w:val="20"/>
                  <w:lang w:val="x-none" w:bidi="en-US"/>
                </w:rPr>
                <w:t>,</w:t>
              </w:r>
            </w:ins>
            <w:r w:rsidRPr="00591676">
              <w:rPr>
                <w:rFonts w:eastAsia="DengXian"/>
                <w:sz w:val="20"/>
                <w:szCs w:val="20"/>
                <w:lang w:val="x-none" w:bidi="en-US"/>
              </w:rPr>
              <w:t xml:space="preserve"> </w:t>
            </w:r>
            <w:del w:id="4" w:author="Yukai Gao" w:date="2025-11-03T10:56:00Z">
              <w:r w:rsidRPr="00591676" w:rsidDel="00447600">
                <w:rPr>
                  <w:rFonts w:eastAsia="DengXian"/>
                  <w:sz w:val="20"/>
                  <w:szCs w:val="20"/>
                  <w:lang w:val="x-none" w:bidi="en-US"/>
                </w:rPr>
                <w:delText xml:space="preserve">or </w:delText>
              </w:r>
            </w:del>
            <w:r w:rsidRPr="00591676">
              <w:rPr>
                <w:rFonts w:eastAsia="DengXian"/>
                <w:sz w:val="20"/>
                <w:szCs w:val="20"/>
                <w:lang w:val="x-none" w:bidi="en-US"/>
              </w:rPr>
              <w:t>'typeI-MultiPanel'</w:t>
            </w:r>
            <w:ins w:id="5" w:author="Yukai Gao" w:date="2025-11-03T10:56:00Z">
              <w:r w:rsidRPr="00591676">
                <w:rPr>
                  <w:rFonts w:eastAsia="DengXian"/>
                  <w:sz w:val="20"/>
                  <w:szCs w:val="20"/>
                  <w:lang w:val="x-none" w:bidi="en-US"/>
                </w:rPr>
                <w:t xml:space="preserve"> or </w:t>
              </w:r>
              <w:r w:rsidRPr="00591676">
                <w:rPr>
                  <w:rFonts w:eastAsia="MS Mincho"/>
                  <w:color w:val="000000"/>
                  <w:sz w:val="20"/>
                  <w:szCs w:val="20"/>
                  <w:highlight w:val="yellow"/>
                  <w:lang w:val="x-none" w:bidi="en-US"/>
                </w:rPr>
                <w:t>'typeI-SinglePanel-r19'</w:t>
              </w:r>
            </w:ins>
            <w:r w:rsidRPr="00591676">
              <w:rPr>
                <w:rFonts w:eastAsia="DengXian"/>
                <w:sz w:val="20"/>
                <w:szCs w:val="20"/>
                <w:lang w:val="x-none" w:bidi="en-US"/>
              </w:rPr>
              <w:t xml:space="preserve">. </w:t>
            </w:r>
          </w:p>
          <w:p w14:paraId="7C840288" w14:textId="77777777" w:rsidR="00B41B8A" w:rsidRDefault="00591676" w:rsidP="00591676">
            <w:pPr>
              <w:jc w:val="center"/>
              <w:rPr>
                <w:rFonts w:eastAsia="SimSun"/>
                <w:color w:val="FF0000"/>
                <w:sz w:val="22"/>
                <w:szCs w:val="22"/>
                <w:lang w:eastAsia="zh-CN"/>
              </w:rPr>
            </w:pPr>
            <w:r w:rsidRPr="00591676">
              <w:rPr>
                <w:rFonts w:eastAsia="SimSun"/>
                <w:color w:val="FF0000"/>
                <w:sz w:val="20"/>
                <w:szCs w:val="20"/>
                <w:lang w:eastAsia="zh-CN"/>
              </w:rPr>
              <w:t>&lt;Unchanged part omitted&gt;</w:t>
            </w:r>
          </w:p>
          <w:p w14:paraId="426477BA" w14:textId="43652C3C" w:rsidR="00591676" w:rsidRDefault="00591676" w:rsidP="00591676">
            <w:pPr>
              <w:jc w:val="center"/>
              <w:rPr>
                <w:lang w:val="en-GB"/>
              </w:rPr>
            </w:pPr>
          </w:p>
        </w:tc>
      </w:tr>
      <w:tr w:rsidR="00B41B8A" w14:paraId="61736872" w14:textId="77777777" w:rsidTr="00D76A4C">
        <w:tc>
          <w:tcPr>
            <w:tcW w:w="9895" w:type="dxa"/>
          </w:tcPr>
          <w:p w14:paraId="194B3B21" w14:textId="65F8B71C" w:rsidR="00B41B8A" w:rsidRPr="00B23D5A" w:rsidRDefault="00B41B8A" w:rsidP="00D76A4C">
            <w:pPr>
              <w:snapToGrid w:val="0"/>
              <w:rPr>
                <w:sz w:val="20"/>
                <w:szCs w:val="18"/>
                <w:lang w:val="en-GB"/>
              </w:rPr>
            </w:pPr>
            <w:r w:rsidRPr="00B23D5A">
              <w:rPr>
                <w:b/>
                <w:sz w:val="20"/>
                <w:szCs w:val="18"/>
                <w:lang w:val="en-GB"/>
              </w:rPr>
              <w:t>Support/fine</w:t>
            </w:r>
            <w:r w:rsidRPr="00B23D5A">
              <w:rPr>
                <w:sz w:val="20"/>
                <w:szCs w:val="18"/>
                <w:lang w:val="en-GB"/>
              </w:rPr>
              <w:t xml:space="preserve">: </w:t>
            </w:r>
            <w:r w:rsidR="00591676">
              <w:rPr>
                <w:sz w:val="20"/>
                <w:szCs w:val="18"/>
                <w:lang w:val="en-GB"/>
              </w:rPr>
              <w:t>NEC</w:t>
            </w:r>
            <w:r w:rsidRPr="00B23D5A">
              <w:rPr>
                <w:sz w:val="20"/>
                <w:szCs w:val="18"/>
                <w:lang w:val="en-GB"/>
              </w:rPr>
              <w:t xml:space="preserve">, </w:t>
            </w:r>
            <w:r w:rsidR="007524AF">
              <w:rPr>
                <w:sz w:val="20"/>
                <w:szCs w:val="18"/>
                <w:lang w:val="en-GB"/>
              </w:rPr>
              <w:t>Google, CATT (open</w:t>
            </w:r>
            <w:r w:rsidR="00030ADE">
              <w:rPr>
                <w:sz w:val="20"/>
                <w:szCs w:val="18"/>
                <w:lang w:val="en-GB"/>
              </w:rPr>
              <w:t>, UE feature</w:t>
            </w:r>
            <w:r w:rsidR="007524AF">
              <w:rPr>
                <w:sz w:val="20"/>
                <w:szCs w:val="18"/>
                <w:lang w:val="en-GB"/>
              </w:rPr>
              <w:t xml:space="preserve">), OPPO (discuss), Spreadtrum (open), Xiaomi (open), Huawei/HiSi (open), Qualcomm (open), </w:t>
            </w:r>
            <w:r w:rsidR="00030ADE">
              <w:rPr>
                <w:sz w:val="20"/>
                <w:szCs w:val="18"/>
                <w:lang w:val="en-GB"/>
              </w:rPr>
              <w:t>Ericsson (open, UE feature)</w:t>
            </w:r>
          </w:p>
          <w:p w14:paraId="7628302F" w14:textId="77777777" w:rsidR="00B41B8A" w:rsidRPr="00B23D5A" w:rsidRDefault="00B41B8A" w:rsidP="00D76A4C">
            <w:pPr>
              <w:snapToGrid w:val="0"/>
              <w:rPr>
                <w:sz w:val="20"/>
                <w:szCs w:val="18"/>
                <w:lang w:val="en-GB"/>
              </w:rPr>
            </w:pPr>
          </w:p>
          <w:p w14:paraId="7ECD7B0C" w14:textId="428E9B2B" w:rsidR="00B41B8A" w:rsidRPr="00B23D5A" w:rsidRDefault="00B41B8A" w:rsidP="00D76A4C">
            <w:pPr>
              <w:snapToGrid w:val="0"/>
              <w:rPr>
                <w:sz w:val="20"/>
                <w:szCs w:val="18"/>
                <w:lang w:val="en-GB"/>
              </w:rPr>
            </w:pPr>
            <w:r w:rsidRPr="00B23D5A">
              <w:rPr>
                <w:b/>
                <w:sz w:val="20"/>
                <w:szCs w:val="18"/>
                <w:lang w:val="en-GB"/>
              </w:rPr>
              <w:t>Not support</w:t>
            </w:r>
            <w:r w:rsidRPr="00B23D5A">
              <w:rPr>
                <w:sz w:val="20"/>
                <w:szCs w:val="18"/>
                <w:lang w:val="en-GB"/>
              </w:rPr>
              <w:t>:</w:t>
            </w:r>
            <w:r w:rsidR="007524AF">
              <w:rPr>
                <w:sz w:val="20"/>
                <w:szCs w:val="18"/>
                <w:lang w:val="en-GB"/>
              </w:rPr>
              <w:t xml:space="preserve"> Samsung, vivo, ZTE, </w:t>
            </w:r>
            <w:r w:rsidR="006A7835">
              <w:rPr>
                <w:sz w:val="20"/>
                <w:szCs w:val="18"/>
                <w:lang w:val="en-GB"/>
              </w:rPr>
              <w:t xml:space="preserve">Nokia, </w:t>
            </w:r>
          </w:p>
          <w:p w14:paraId="2BF684DB" w14:textId="77777777" w:rsidR="00B41B8A" w:rsidRPr="00B23D5A" w:rsidRDefault="00B41B8A" w:rsidP="00D76A4C">
            <w:pPr>
              <w:snapToGrid w:val="0"/>
              <w:rPr>
                <w:sz w:val="20"/>
                <w:szCs w:val="18"/>
                <w:lang w:val="en-GB"/>
              </w:rPr>
            </w:pPr>
          </w:p>
          <w:p w14:paraId="2B538506" w14:textId="473FC20C" w:rsidR="00B41B8A" w:rsidRPr="00B23D5A" w:rsidRDefault="00B41B8A" w:rsidP="00D76A4C">
            <w:pPr>
              <w:snapToGrid w:val="0"/>
              <w:rPr>
                <w:color w:val="3333FF"/>
                <w:sz w:val="20"/>
                <w:szCs w:val="18"/>
                <w:lang w:val="en-GB"/>
              </w:rPr>
            </w:pPr>
            <w:r w:rsidRPr="00B23D5A">
              <w:rPr>
                <w:b/>
                <w:color w:val="3333FF"/>
                <w:sz w:val="20"/>
                <w:szCs w:val="18"/>
                <w:u w:val="single"/>
                <w:lang w:val="en-GB"/>
              </w:rPr>
              <w:t>FL assessment</w:t>
            </w:r>
            <w:r w:rsidRPr="00B23D5A">
              <w:rPr>
                <w:color w:val="3333FF"/>
                <w:sz w:val="20"/>
                <w:szCs w:val="18"/>
                <w:u w:val="single"/>
                <w:lang w:val="en-GB"/>
              </w:rPr>
              <w:t>:</w:t>
            </w:r>
            <w:r w:rsidRPr="00B23D5A">
              <w:rPr>
                <w:color w:val="3333FF"/>
                <w:sz w:val="20"/>
                <w:szCs w:val="18"/>
                <w:lang w:val="en-GB"/>
              </w:rPr>
              <w:t xml:space="preserve"> </w:t>
            </w:r>
            <w:r w:rsidR="007524AF">
              <w:rPr>
                <w:color w:val="3333FF"/>
                <w:sz w:val="20"/>
                <w:szCs w:val="18"/>
                <w:lang w:val="en-GB"/>
              </w:rPr>
              <w:t>At first, t</w:t>
            </w:r>
            <w:r w:rsidRPr="00B23D5A">
              <w:rPr>
                <w:color w:val="3333FF"/>
                <w:sz w:val="20"/>
                <w:szCs w:val="18"/>
                <w:lang w:val="en-GB"/>
              </w:rPr>
              <w:t xml:space="preserve">his TP seems needed to ensure that </w:t>
            </w:r>
            <w:r w:rsidR="00591676">
              <w:rPr>
                <w:color w:val="3333FF"/>
                <w:sz w:val="20"/>
                <w:szCs w:val="18"/>
                <w:lang w:val="en-GB"/>
              </w:rPr>
              <w:t>the previous agreement is implemented.</w:t>
            </w:r>
            <w:r w:rsidRPr="00B23D5A">
              <w:rPr>
                <w:color w:val="3333FF"/>
                <w:sz w:val="20"/>
                <w:szCs w:val="18"/>
                <w:lang w:val="en-GB"/>
              </w:rPr>
              <w:t xml:space="preserve"> </w:t>
            </w:r>
            <w:r w:rsidR="007524AF">
              <w:rPr>
                <w:color w:val="3333FF"/>
                <w:sz w:val="20"/>
                <w:szCs w:val="18"/>
                <w:lang w:val="en-GB"/>
              </w:rPr>
              <w:t>However, it was pointed put that this implies the support for mixed codebook (leading to a new UE feature), which does not seem non-essential.</w:t>
            </w:r>
            <w:r w:rsidRPr="00B23D5A">
              <w:rPr>
                <w:b/>
                <w:color w:val="3333FF"/>
                <w:sz w:val="20"/>
                <w:szCs w:val="18"/>
                <w:u w:val="single"/>
                <w:lang w:val="en-GB"/>
              </w:rPr>
              <w:t xml:space="preserve"> </w:t>
            </w:r>
          </w:p>
          <w:p w14:paraId="3E230B40" w14:textId="77777777" w:rsidR="00B41B8A" w:rsidRDefault="00B41B8A" w:rsidP="00D76A4C">
            <w:pPr>
              <w:snapToGrid w:val="0"/>
              <w:rPr>
                <w:lang w:val="en-GB"/>
              </w:rPr>
            </w:pPr>
          </w:p>
        </w:tc>
      </w:tr>
    </w:tbl>
    <w:p w14:paraId="237AC138" w14:textId="77777777" w:rsidR="00B41B8A" w:rsidRPr="000D7471" w:rsidRDefault="00B41B8A" w:rsidP="00B41B8A">
      <w:pPr>
        <w:snapToGrid w:val="0"/>
        <w:rPr>
          <w:sz w:val="22"/>
          <w:lang w:val="it-IT"/>
        </w:rPr>
      </w:pPr>
    </w:p>
    <w:p w14:paraId="3E08F0D0" w14:textId="77777777" w:rsidR="00D4115B" w:rsidRDefault="00D4115B"/>
    <w:p w14:paraId="780B2789" w14:textId="3CD9454C" w:rsidR="00D4115B" w:rsidRDefault="000A3A49">
      <w:pPr>
        <w:pStyle w:val="Caption"/>
        <w:spacing w:after="0" w:line="240" w:lineRule="auto"/>
        <w:jc w:val="center"/>
      </w:pPr>
      <w:r>
        <w:t xml:space="preserve">Table 1 </w:t>
      </w:r>
      <w:r w:rsidR="00E9701C">
        <w:t xml:space="preserve">Companies’ </w:t>
      </w:r>
      <w:r>
        <w:t>inputs: issue 1</w:t>
      </w:r>
    </w:p>
    <w:tbl>
      <w:tblPr>
        <w:tblW w:w="10040" w:type="dxa"/>
        <w:tblInd w:w="-5" w:type="dxa"/>
        <w:tblLook w:val="04A0" w:firstRow="1" w:lastRow="0" w:firstColumn="1" w:lastColumn="0" w:noHBand="0" w:noVBand="1"/>
      </w:tblPr>
      <w:tblGrid>
        <w:gridCol w:w="1062"/>
        <w:gridCol w:w="8978"/>
      </w:tblGrid>
      <w:tr w:rsidR="00D4115B" w14:paraId="65DFA8F8" w14:textId="77777777">
        <w:tc>
          <w:tcPr>
            <w:tcW w:w="1062" w:type="dxa"/>
            <w:tcBorders>
              <w:top w:val="single" w:sz="4" w:space="0" w:color="000000"/>
              <w:left w:val="single" w:sz="4" w:space="0" w:color="000000"/>
              <w:bottom w:val="single" w:sz="4" w:space="0" w:color="000000"/>
              <w:right w:val="single" w:sz="4" w:space="0" w:color="000000"/>
            </w:tcBorders>
            <w:shd w:val="clear" w:color="auto" w:fill="D5DCE4"/>
          </w:tcPr>
          <w:p w14:paraId="5EF8BA03" w14:textId="77777777" w:rsidR="00D4115B" w:rsidRDefault="000A3A49">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705000D" w14:textId="77777777" w:rsidR="00D4115B" w:rsidRDefault="000A3A49">
            <w:pPr>
              <w:widowControl w:val="0"/>
              <w:snapToGrid w:val="0"/>
              <w:rPr>
                <w:b/>
                <w:sz w:val="18"/>
                <w:szCs w:val="18"/>
              </w:rPr>
            </w:pPr>
            <w:r>
              <w:rPr>
                <w:b/>
                <w:sz w:val="18"/>
                <w:szCs w:val="18"/>
              </w:rPr>
              <w:t>Input</w:t>
            </w:r>
          </w:p>
        </w:tc>
      </w:tr>
      <w:tr w:rsidR="00BF6B2F" w14:paraId="08252C03" w14:textId="77777777">
        <w:tc>
          <w:tcPr>
            <w:tcW w:w="1062" w:type="dxa"/>
            <w:tcBorders>
              <w:top w:val="single" w:sz="4" w:space="0" w:color="000000"/>
              <w:left w:val="single" w:sz="4" w:space="0" w:color="000000"/>
              <w:bottom w:val="single" w:sz="4" w:space="0" w:color="000000"/>
              <w:right w:val="single" w:sz="4" w:space="0" w:color="000000"/>
            </w:tcBorders>
          </w:tcPr>
          <w:p w14:paraId="4D6F0C2D" w14:textId="4952A7E9" w:rsidR="00BF6B2F" w:rsidRDefault="00BF6B2F" w:rsidP="00BF6B2F">
            <w:pPr>
              <w:snapToGrid w:val="0"/>
              <w:rPr>
                <w:rFonts w:eastAsiaTheme="minorEastAsia"/>
                <w:sz w:val="18"/>
                <w:szCs w:val="18"/>
                <w:lang w:eastAsia="zh-CN"/>
              </w:rPr>
            </w:pPr>
            <w:r>
              <w:rPr>
                <w:rFonts w:eastAsiaTheme="minorEastAsia"/>
                <w:sz w:val="18"/>
                <w:szCs w:val="18"/>
                <w:lang w:val="en-GB" w:eastAsia="zh-CN"/>
              </w:rPr>
              <w:t>Samsung</w:t>
            </w:r>
          </w:p>
        </w:tc>
        <w:tc>
          <w:tcPr>
            <w:tcW w:w="8978" w:type="dxa"/>
            <w:tcBorders>
              <w:top w:val="single" w:sz="4" w:space="0" w:color="000000"/>
              <w:left w:val="single" w:sz="4" w:space="0" w:color="000000"/>
              <w:bottom w:val="single" w:sz="4" w:space="0" w:color="000000"/>
              <w:right w:val="single" w:sz="4" w:space="0" w:color="000000"/>
            </w:tcBorders>
          </w:tcPr>
          <w:p w14:paraId="1CA885E4" w14:textId="720F01DE" w:rsidR="00BF6B2F" w:rsidRDefault="00BF6B2F" w:rsidP="00BF6B2F">
            <w:pPr>
              <w:rPr>
                <w:rFonts w:eastAsiaTheme="minorEastAsia"/>
                <w:iCs/>
                <w:sz w:val="20"/>
                <w:szCs w:val="20"/>
                <w:u w:val="single"/>
                <w:lang w:val="en-GB" w:eastAsia="zh-CN"/>
              </w:rPr>
            </w:pPr>
            <w:r w:rsidRPr="00CC1017">
              <w:rPr>
                <w:rFonts w:eastAsiaTheme="minorEastAsia"/>
                <w:iCs/>
                <w:sz w:val="20"/>
                <w:szCs w:val="20"/>
                <w:lang w:val="en-GB" w:eastAsia="zh-CN"/>
              </w:rPr>
              <w:t xml:space="preserve">1.B- </w:t>
            </w:r>
            <w:r>
              <w:rPr>
                <w:rFonts w:eastAsiaTheme="minorEastAsia"/>
                <w:iCs/>
                <w:sz w:val="20"/>
                <w:szCs w:val="20"/>
                <w:lang w:val="en-GB" w:eastAsia="zh-CN"/>
              </w:rPr>
              <w:t>Do not Support</w:t>
            </w:r>
            <w:r w:rsidRPr="00CC1017">
              <w:rPr>
                <w:rFonts w:eastAsiaTheme="minorEastAsia"/>
                <w:iCs/>
                <w:sz w:val="20"/>
                <w:szCs w:val="20"/>
                <w:lang w:val="en-GB" w:eastAsia="zh-CN"/>
              </w:rPr>
              <w:t xml:space="preserve">. </w:t>
            </w:r>
            <w:r>
              <w:rPr>
                <w:rFonts w:eastAsiaTheme="minorEastAsia"/>
                <w:iCs/>
                <w:sz w:val="20"/>
                <w:szCs w:val="20"/>
                <w:lang w:val="en-GB" w:eastAsia="zh-CN"/>
              </w:rPr>
              <w:t xml:space="preserve">Currently there is no agreement on </w:t>
            </w:r>
            <w:r w:rsidRPr="006F7F1D">
              <w:rPr>
                <w:rFonts w:eastAsia="DengXian"/>
                <w:b/>
                <w:bCs/>
                <w:i/>
                <w:iCs/>
                <w:sz w:val="20"/>
                <w:szCs w:val="20"/>
                <w:lang w:val="x-none" w:bidi="en-US"/>
              </w:rPr>
              <w:t>mixCodeBookSpatialAdaptation</w:t>
            </w:r>
            <w:r>
              <w:rPr>
                <w:rFonts w:eastAsia="DengXian"/>
                <w:b/>
                <w:bCs/>
                <w:i/>
                <w:iCs/>
                <w:sz w:val="20"/>
                <w:szCs w:val="20"/>
                <w:lang w:val="en-IN" w:bidi="en-US"/>
              </w:rPr>
              <w:t xml:space="preserve"> </w:t>
            </w:r>
            <w:r>
              <w:rPr>
                <w:rFonts w:eastAsia="DengXian"/>
                <w:sz w:val="20"/>
                <w:szCs w:val="20"/>
                <w:lang w:val="en-IN" w:bidi="en-US"/>
              </w:rPr>
              <w:t>for Rel-19 which itself was UE capability in Rel-18. Further discussion on this issue is needed related to UE capability</w:t>
            </w:r>
          </w:p>
        </w:tc>
      </w:tr>
      <w:tr w:rsidR="004A4123" w14:paraId="0C2DB501" w14:textId="77777777">
        <w:tc>
          <w:tcPr>
            <w:tcW w:w="1062" w:type="dxa"/>
            <w:tcBorders>
              <w:top w:val="single" w:sz="4" w:space="0" w:color="000000"/>
              <w:left w:val="single" w:sz="4" w:space="0" w:color="000000"/>
              <w:bottom w:val="single" w:sz="4" w:space="0" w:color="000000"/>
              <w:right w:val="single" w:sz="4" w:space="0" w:color="000000"/>
            </w:tcBorders>
          </w:tcPr>
          <w:p w14:paraId="111A70BC" w14:textId="52641B43" w:rsidR="004A4123" w:rsidRDefault="004A4123" w:rsidP="00BF6B2F">
            <w:pPr>
              <w:snapToGrid w:val="0"/>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8978" w:type="dxa"/>
            <w:tcBorders>
              <w:top w:val="single" w:sz="4" w:space="0" w:color="000000"/>
              <w:left w:val="single" w:sz="4" w:space="0" w:color="000000"/>
              <w:bottom w:val="single" w:sz="4" w:space="0" w:color="000000"/>
              <w:right w:val="single" w:sz="4" w:space="0" w:color="000000"/>
            </w:tcBorders>
          </w:tcPr>
          <w:p w14:paraId="3E638D3A" w14:textId="42264F1D" w:rsidR="004A4123" w:rsidRPr="00433E1E" w:rsidRDefault="004A4123" w:rsidP="00433E1E">
            <w:pPr>
              <w:rPr>
                <w:rFonts w:eastAsiaTheme="minorEastAsia"/>
                <w:iCs/>
                <w:sz w:val="20"/>
                <w:szCs w:val="20"/>
                <w:lang w:val="en-GB" w:eastAsia="zh-CN"/>
              </w:rPr>
            </w:pPr>
            <w:r w:rsidRPr="00B44666">
              <w:rPr>
                <w:rFonts w:eastAsiaTheme="minorEastAsia"/>
                <w:b/>
                <w:iCs/>
                <w:sz w:val="20"/>
                <w:szCs w:val="20"/>
                <w:lang w:val="sv-SE" w:eastAsia="zh-CN"/>
              </w:rPr>
              <w:t>TP 1.B:</w:t>
            </w:r>
            <w:r w:rsidRPr="00B44666">
              <w:rPr>
                <w:rFonts w:eastAsiaTheme="minorEastAsia"/>
                <w:iCs/>
                <w:sz w:val="20"/>
                <w:szCs w:val="20"/>
                <w:lang w:val="sv-SE" w:eastAsia="zh-CN"/>
              </w:rPr>
              <w:t xml:space="preserve"> </w:t>
            </w:r>
            <w:r w:rsidR="00E963CE" w:rsidRPr="00B44666">
              <w:rPr>
                <w:rFonts w:eastAsiaTheme="minorEastAsia"/>
                <w:iCs/>
                <w:sz w:val="20"/>
                <w:szCs w:val="20"/>
                <w:lang w:val="sv-SE" w:eastAsia="zh-CN"/>
              </w:rPr>
              <w:t>N</w:t>
            </w:r>
            <w:r w:rsidRPr="00B44666">
              <w:rPr>
                <w:rFonts w:eastAsiaTheme="minorEastAsia"/>
                <w:iCs/>
                <w:sz w:val="20"/>
                <w:szCs w:val="20"/>
                <w:lang w:val="sv-SE" w:eastAsia="zh-CN"/>
              </w:rPr>
              <w:t xml:space="preserve">ot support. </w:t>
            </w:r>
            <w:r w:rsidRPr="00065E52">
              <w:rPr>
                <w:rFonts w:eastAsiaTheme="minorEastAsia"/>
                <w:iCs/>
                <w:sz w:val="20"/>
                <w:szCs w:val="20"/>
                <w:lang w:val="en-GB" w:eastAsia="zh-CN"/>
              </w:rPr>
              <w:t xml:space="preserve">Note that </w:t>
            </w:r>
            <w:r w:rsidR="007F7C25" w:rsidRPr="00065E52">
              <w:rPr>
                <w:rFonts w:eastAsia="DengXian"/>
                <w:bCs/>
                <w:i/>
                <w:iCs/>
                <w:sz w:val="20"/>
                <w:szCs w:val="20"/>
                <w:lang w:val="x-none" w:bidi="en-US"/>
              </w:rPr>
              <w:t>mixCodeBookSpatialAdaptation</w:t>
            </w:r>
            <w:r w:rsidR="007F7C25" w:rsidRPr="00065E52">
              <w:rPr>
                <w:rFonts w:eastAsia="DengXian"/>
                <w:bCs/>
                <w:iCs/>
                <w:sz w:val="20"/>
                <w:szCs w:val="20"/>
                <w:lang w:val="en-IN" w:bidi="en-US"/>
              </w:rPr>
              <w:t xml:space="preserve"> is</w:t>
            </w:r>
            <w:r w:rsidRPr="00065E52">
              <w:rPr>
                <w:rFonts w:eastAsia="DengXian"/>
                <w:bCs/>
                <w:iCs/>
                <w:sz w:val="20"/>
                <w:szCs w:val="20"/>
                <w:lang w:val="en-IN" w:bidi="en-US"/>
              </w:rPr>
              <w:t xml:space="preserve"> </w:t>
            </w:r>
            <w:r w:rsidRPr="00065E52">
              <w:rPr>
                <w:rFonts w:eastAsia="DengXian" w:hint="eastAsia"/>
                <w:bCs/>
                <w:iCs/>
                <w:sz w:val="20"/>
                <w:szCs w:val="20"/>
                <w:lang w:val="en-IN" w:eastAsia="zh-CN" w:bidi="en-US"/>
              </w:rPr>
              <w:t>a</w:t>
            </w:r>
            <w:r w:rsidRPr="00065E52">
              <w:rPr>
                <w:rFonts w:eastAsia="DengXian"/>
                <w:bCs/>
                <w:iCs/>
                <w:sz w:val="20"/>
                <w:szCs w:val="20"/>
                <w:lang w:val="en-IN" w:bidi="en-US"/>
              </w:rPr>
              <w:t xml:space="preserve"> Rel-18 U</w:t>
            </w:r>
            <w:r w:rsidRPr="00FD1F45">
              <w:rPr>
                <w:rFonts w:eastAsia="DengXian"/>
                <w:bCs/>
                <w:iCs/>
                <w:sz w:val="20"/>
                <w:szCs w:val="20"/>
                <w:lang w:val="en-IN" w:bidi="en-US"/>
              </w:rPr>
              <w:t>E capability.</w:t>
            </w:r>
            <w:r>
              <w:rPr>
                <w:rFonts w:eastAsia="DengXian"/>
                <w:b/>
                <w:bCs/>
                <w:i/>
                <w:iCs/>
                <w:sz w:val="20"/>
                <w:szCs w:val="20"/>
                <w:lang w:val="en-IN" w:bidi="en-US"/>
              </w:rPr>
              <w:t xml:space="preserve"> </w:t>
            </w:r>
          </w:p>
        </w:tc>
      </w:tr>
      <w:tr w:rsidR="003A6573" w14:paraId="6ED29339" w14:textId="77777777">
        <w:tc>
          <w:tcPr>
            <w:tcW w:w="1062" w:type="dxa"/>
            <w:tcBorders>
              <w:top w:val="single" w:sz="4" w:space="0" w:color="000000"/>
              <w:left w:val="single" w:sz="4" w:space="0" w:color="000000"/>
              <w:bottom w:val="single" w:sz="4" w:space="0" w:color="000000"/>
              <w:right w:val="single" w:sz="4" w:space="0" w:color="000000"/>
            </w:tcBorders>
          </w:tcPr>
          <w:p w14:paraId="112D1629" w14:textId="6952A936" w:rsidR="003A6573" w:rsidRPr="003A6573" w:rsidRDefault="003A6573">
            <w:pPr>
              <w:snapToGrid w:val="0"/>
              <w:rPr>
                <w:rFonts w:eastAsiaTheme="minorEastAsia"/>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tcPr>
          <w:p w14:paraId="09B7E4D6" w14:textId="125F223E" w:rsidR="003A6573" w:rsidRPr="003A6573" w:rsidRDefault="003A6573">
            <w:pPr>
              <w:rPr>
                <w:rFonts w:eastAsiaTheme="minorEastAsia"/>
                <w:iCs/>
                <w:sz w:val="20"/>
                <w:szCs w:val="20"/>
                <w:vertAlign w:val="subscript"/>
                <w:lang w:val="en-GB" w:eastAsia="zh-CN"/>
              </w:rPr>
            </w:pPr>
            <w:r>
              <w:rPr>
                <w:rFonts w:eastAsiaTheme="minorEastAsia" w:hint="eastAsia"/>
                <w:b/>
                <w:iCs/>
                <w:sz w:val="20"/>
                <w:szCs w:val="20"/>
                <w:lang w:val="en-GB" w:eastAsia="zh-CN"/>
              </w:rPr>
              <w:t>T</w:t>
            </w:r>
            <w:r>
              <w:rPr>
                <w:rFonts w:eastAsiaTheme="minorEastAsia"/>
                <w:b/>
                <w:iCs/>
                <w:sz w:val="20"/>
                <w:szCs w:val="20"/>
                <w:lang w:val="en-GB" w:eastAsia="zh-CN"/>
              </w:rPr>
              <w:t xml:space="preserve">P1.B: </w:t>
            </w:r>
            <w:r>
              <w:rPr>
                <w:rFonts w:eastAsiaTheme="minorEastAsia"/>
                <w:iCs/>
                <w:sz w:val="20"/>
                <w:szCs w:val="20"/>
                <w:lang w:val="en-GB" w:eastAsia="zh-CN"/>
              </w:rPr>
              <w:t xml:space="preserve">We agree with Samsung that, there is no agreement on whether Rel-19 Type-I codebook is supported for NES with </w:t>
            </w:r>
            <w:r w:rsidRPr="00591676">
              <w:rPr>
                <w:rFonts w:eastAsia="DengXian"/>
                <w:i/>
                <w:iCs/>
                <w:sz w:val="20"/>
                <w:szCs w:val="20"/>
                <w:lang w:val="x-none" w:bidi="en-US"/>
              </w:rPr>
              <w:t>mixCodeBookSpatialAdaptation</w:t>
            </w:r>
            <w:r>
              <w:rPr>
                <w:rFonts w:eastAsia="DengXian"/>
                <w:iCs/>
                <w:sz w:val="20"/>
                <w:szCs w:val="20"/>
                <w:lang w:val="x-none" w:bidi="en-US"/>
              </w:rPr>
              <w:t>. So, at current stage, we do NOT think the TP is needed, unless new agreement(s) are reached.</w:t>
            </w:r>
          </w:p>
        </w:tc>
      </w:tr>
      <w:tr w:rsidR="000743EF" w:rsidRPr="00835935" w14:paraId="172A6D87" w14:textId="77777777" w:rsidTr="00B44666">
        <w:tc>
          <w:tcPr>
            <w:tcW w:w="1062" w:type="dxa"/>
            <w:tcBorders>
              <w:top w:val="single" w:sz="4" w:space="0" w:color="000000"/>
              <w:left w:val="single" w:sz="4" w:space="0" w:color="000000"/>
              <w:bottom w:val="single" w:sz="4" w:space="0" w:color="000000"/>
              <w:right w:val="single" w:sz="4" w:space="0" w:color="000000"/>
            </w:tcBorders>
          </w:tcPr>
          <w:p w14:paraId="338B24BB" w14:textId="170EC34C" w:rsidR="000743EF" w:rsidRDefault="000743EF" w:rsidP="009B7B23">
            <w:pPr>
              <w:snapToGrid w:val="0"/>
              <w:rPr>
                <w:rFonts w:eastAsiaTheme="minorEastAsia"/>
                <w:sz w:val="18"/>
                <w:szCs w:val="18"/>
                <w:lang w:eastAsia="zh-CN"/>
              </w:rPr>
            </w:pPr>
            <w:r>
              <w:rPr>
                <w:rFonts w:eastAsiaTheme="minorEastAsia"/>
                <w:sz w:val="18"/>
                <w:szCs w:val="18"/>
                <w:lang w:eastAsia="zh-CN"/>
              </w:rPr>
              <w:t>Nokia</w:t>
            </w:r>
          </w:p>
        </w:tc>
        <w:tc>
          <w:tcPr>
            <w:tcW w:w="8978" w:type="dxa"/>
            <w:tcBorders>
              <w:top w:val="single" w:sz="4" w:space="0" w:color="000000"/>
              <w:left w:val="single" w:sz="4" w:space="0" w:color="000000"/>
              <w:bottom w:val="single" w:sz="4" w:space="0" w:color="000000"/>
              <w:right w:val="single" w:sz="4" w:space="0" w:color="000000"/>
            </w:tcBorders>
          </w:tcPr>
          <w:p w14:paraId="7C0CEE99" w14:textId="512136F8" w:rsidR="000743EF" w:rsidRPr="000743EF" w:rsidRDefault="000743EF" w:rsidP="00B44666">
            <w:pPr>
              <w:rPr>
                <w:rFonts w:eastAsiaTheme="minorEastAsia"/>
                <w:b/>
                <w:color w:val="3333FF"/>
                <w:sz w:val="20"/>
                <w:lang w:eastAsia="zh-CN"/>
              </w:rPr>
            </w:pPr>
            <w:r w:rsidRPr="000743EF">
              <w:rPr>
                <w:rFonts w:eastAsiaTheme="minorEastAsia"/>
                <w:b/>
                <w:sz w:val="20"/>
                <w:lang w:eastAsia="zh-CN"/>
              </w:rPr>
              <w:t xml:space="preserve">1.B </w:t>
            </w:r>
            <w:r w:rsidRPr="000743EF">
              <w:rPr>
                <w:rFonts w:eastAsiaTheme="minorEastAsia"/>
                <w:bCs/>
                <w:sz w:val="20"/>
                <w:lang w:eastAsia="zh-CN"/>
              </w:rPr>
              <w:t xml:space="preserve"> Do not support.</w:t>
            </w:r>
            <w:r>
              <w:rPr>
                <w:rFonts w:eastAsiaTheme="minorEastAsia"/>
                <w:bCs/>
                <w:sz w:val="20"/>
                <w:lang w:eastAsia="zh-CN"/>
              </w:rPr>
              <w:t xml:space="preserve"> We did not agree to support mixed codebooks with SD NES and Rel19 Type-I, this would be a new feature and we do not see the need for it.</w:t>
            </w:r>
          </w:p>
        </w:tc>
      </w:tr>
      <w:tr w:rsidR="00433E1E" w:rsidRPr="00835935" w14:paraId="73006F33" w14:textId="77777777" w:rsidTr="00B44666">
        <w:tc>
          <w:tcPr>
            <w:tcW w:w="1062" w:type="dxa"/>
            <w:tcBorders>
              <w:top w:val="single" w:sz="4" w:space="0" w:color="000000"/>
              <w:left w:val="single" w:sz="4" w:space="0" w:color="000000"/>
              <w:bottom w:val="single" w:sz="4" w:space="0" w:color="000000"/>
              <w:right w:val="single" w:sz="4" w:space="0" w:color="000000"/>
            </w:tcBorders>
          </w:tcPr>
          <w:p w14:paraId="2C15DB58" w14:textId="21A9D39A" w:rsidR="00433E1E" w:rsidRDefault="00433E1E" w:rsidP="00433E1E">
            <w:pPr>
              <w:snapToGrid w:val="0"/>
              <w:rPr>
                <w:rFonts w:eastAsiaTheme="minorEastAsia"/>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tcPr>
          <w:p w14:paraId="23D2D7AC" w14:textId="77777777" w:rsidR="00433E1E" w:rsidRDefault="00433E1E" w:rsidP="00433E1E">
            <w:pPr>
              <w:rPr>
                <w:rFonts w:ascii="Times" w:eastAsiaTheme="minorEastAsia" w:hAnsi="Times" w:cs="Times"/>
                <w:b/>
                <w:color w:val="3333FF"/>
                <w:sz w:val="20"/>
                <w:szCs w:val="20"/>
                <w:lang w:val="en-GB" w:eastAsia="zh-CN"/>
              </w:rPr>
            </w:pPr>
            <w:r>
              <w:rPr>
                <w:rFonts w:ascii="Times" w:eastAsiaTheme="minorEastAsia" w:hAnsi="Times" w:cs="Times"/>
                <w:b/>
                <w:color w:val="3333FF"/>
                <w:sz w:val="20"/>
                <w:szCs w:val="20"/>
                <w:lang w:val="en-GB" w:eastAsia="zh-CN"/>
              </w:rPr>
              <w:t>Please share your inputs on the above TPs</w:t>
            </w:r>
            <w:r>
              <w:rPr>
                <w:rFonts w:ascii="Times" w:eastAsiaTheme="minorEastAsia" w:hAnsi="Times" w:cs="Times"/>
                <w:b/>
                <w:color w:val="3333FF"/>
                <w:sz w:val="20"/>
                <w:szCs w:val="20"/>
                <w:lang w:val="en-GB" w:eastAsia="zh-CN"/>
              </w:rPr>
              <w:t xml:space="preserve"> taking into account the comments from those not supporting this proposal. </w:t>
            </w:r>
          </w:p>
          <w:p w14:paraId="7FE1265B" w14:textId="46AD5FB4" w:rsidR="00433E1E" w:rsidRDefault="00433E1E" w:rsidP="00433E1E">
            <w:pPr>
              <w:rPr>
                <w:rFonts w:ascii="Times" w:eastAsiaTheme="minorEastAsia" w:hAnsi="Times" w:cs="Times"/>
                <w:b/>
                <w:color w:val="3333FF"/>
                <w:sz w:val="20"/>
                <w:szCs w:val="20"/>
                <w:lang w:val="en-GB" w:eastAsia="zh-CN"/>
              </w:rPr>
            </w:pPr>
          </w:p>
          <w:p w14:paraId="3D14C5A3" w14:textId="77777777" w:rsidR="00433E1E" w:rsidRDefault="00433E1E" w:rsidP="00433E1E">
            <w:pPr>
              <w:snapToGrid w:val="0"/>
              <w:rPr>
                <w:rFonts w:ascii="Times" w:eastAsiaTheme="minorEastAsia" w:hAnsi="Times" w:cs="Times"/>
                <w:b/>
                <w:color w:val="3333FF"/>
                <w:sz w:val="20"/>
                <w:szCs w:val="20"/>
                <w:lang w:val="en-GB" w:eastAsia="zh-CN"/>
              </w:rPr>
            </w:pPr>
            <w:r>
              <w:rPr>
                <w:rFonts w:ascii="Times" w:eastAsiaTheme="minorEastAsia" w:hAnsi="Times" w:cs="Times"/>
                <w:b/>
                <w:color w:val="3333FF"/>
                <w:sz w:val="20"/>
                <w:szCs w:val="20"/>
                <w:lang w:val="en-GB" w:eastAsia="zh-CN"/>
              </w:rPr>
              <w:t xml:space="preserve">From my perspective, </w:t>
            </w:r>
          </w:p>
          <w:p w14:paraId="3DF9FFF0" w14:textId="2F8CB8D5" w:rsidR="00433E1E" w:rsidRDefault="00433E1E" w:rsidP="00433E1E">
            <w:pPr>
              <w:pStyle w:val="ListParagraph"/>
              <w:numPr>
                <w:ilvl w:val="0"/>
                <w:numId w:val="54"/>
              </w:numPr>
              <w:snapToGrid w:val="0"/>
              <w:spacing w:after="0" w:line="240" w:lineRule="auto"/>
              <w:rPr>
                <w:rFonts w:ascii="Times" w:eastAsiaTheme="minorEastAsia" w:hAnsi="Times" w:cs="Times"/>
                <w:b/>
                <w:color w:val="3333FF"/>
                <w:sz w:val="20"/>
                <w:szCs w:val="20"/>
                <w:lang w:val="en-GB" w:eastAsia="zh-CN"/>
              </w:rPr>
            </w:pPr>
            <w:r w:rsidRPr="00433E1E">
              <w:rPr>
                <w:rFonts w:ascii="Times" w:eastAsiaTheme="minorEastAsia" w:hAnsi="Times" w:cs="Times"/>
                <w:b/>
                <w:color w:val="3333FF"/>
                <w:sz w:val="20"/>
                <w:szCs w:val="20"/>
                <w:lang w:val="en-GB" w:eastAsia="zh-CN"/>
              </w:rPr>
              <w:t>there is no agreement on the support for mixed codebooks with SD NES a</w:t>
            </w:r>
            <w:r>
              <w:rPr>
                <w:rFonts w:ascii="Times" w:eastAsiaTheme="minorEastAsia" w:hAnsi="Times" w:cs="Times"/>
                <w:b/>
                <w:color w:val="3333FF"/>
                <w:sz w:val="20"/>
                <w:szCs w:val="20"/>
                <w:lang w:val="en-GB" w:eastAsia="zh-CN"/>
              </w:rPr>
              <w:t>n</w:t>
            </w:r>
            <w:r w:rsidRPr="00433E1E">
              <w:rPr>
                <w:rFonts w:ascii="Times" w:eastAsiaTheme="minorEastAsia" w:hAnsi="Times" w:cs="Times"/>
                <w:b/>
                <w:color w:val="3333FF"/>
                <w:sz w:val="20"/>
                <w:szCs w:val="20"/>
                <w:lang w:val="en-GB" w:eastAsia="zh-CN"/>
              </w:rPr>
              <w:t>d Rel-19 Type-I</w:t>
            </w:r>
          </w:p>
          <w:p w14:paraId="1C1456C2" w14:textId="0D7FA27E" w:rsidR="00433E1E" w:rsidRPr="00433E1E" w:rsidRDefault="00433E1E" w:rsidP="00433E1E">
            <w:pPr>
              <w:pStyle w:val="ListParagraph"/>
              <w:numPr>
                <w:ilvl w:val="0"/>
                <w:numId w:val="54"/>
              </w:numPr>
              <w:snapToGrid w:val="0"/>
              <w:spacing w:after="0" w:line="240" w:lineRule="auto"/>
              <w:rPr>
                <w:rFonts w:ascii="Times" w:eastAsiaTheme="minorEastAsia" w:hAnsi="Times" w:cs="Times"/>
                <w:b/>
                <w:color w:val="3333FF"/>
                <w:sz w:val="20"/>
                <w:szCs w:val="20"/>
                <w:lang w:val="en-GB" w:eastAsia="zh-CN"/>
              </w:rPr>
            </w:pPr>
            <w:r>
              <w:rPr>
                <w:rFonts w:ascii="Times" w:eastAsiaTheme="minorEastAsia" w:hAnsi="Times" w:cs="Times"/>
                <w:b/>
                <w:color w:val="3333FF"/>
                <w:sz w:val="20"/>
                <w:szCs w:val="20"/>
                <w:lang w:val="en-GB" w:eastAsia="zh-CN"/>
              </w:rPr>
              <w:t>this feature is not essential</w:t>
            </w:r>
          </w:p>
          <w:p w14:paraId="61E5C1D6" w14:textId="77777777" w:rsidR="00433E1E" w:rsidRPr="00433E1E" w:rsidRDefault="00433E1E" w:rsidP="00433E1E">
            <w:pPr>
              <w:rPr>
                <w:rFonts w:eastAsiaTheme="minorEastAsia"/>
                <w:b/>
                <w:color w:val="3333FF"/>
                <w:sz w:val="20"/>
                <w:lang w:eastAsia="zh-CN"/>
              </w:rPr>
            </w:pPr>
          </w:p>
          <w:p w14:paraId="184487B4" w14:textId="6B3E7D76" w:rsidR="00433E1E" w:rsidRPr="00433E1E" w:rsidRDefault="00433E1E" w:rsidP="00433E1E">
            <w:pPr>
              <w:rPr>
                <w:rFonts w:eastAsiaTheme="minorEastAsia"/>
                <w:b/>
                <w:color w:val="3333FF"/>
                <w:sz w:val="20"/>
                <w:lang w:eastAsia="zh-CN"/>
              </w:rPr>
            </w:pPr>
            <w:r w:rsidRPr="00433E1E">
              <w:rPr>
                <w:rFonts w:eastAsiaTheme="minorEastAsia"/>
                <w:b/>
                <w:color w:val="3333FF"/>
                <w:sz w:val="20"/>
                <w:lang w:eastAsia="zh-CN"/>
              </w:rPr>
              <w:t>Unless the situation changes, we can conclude as follows to close this issue.</w:t>
            </w:r>
          </w:p>
          <w:p w14:paraId="7799FBBD" w14:textId="77777777" w:rsidR="00433E1E" w:rsidRDefault="00433E1E" w:rsidP="00433E1E">
            <w:pPr>
              <w:rPr>
                <w:rFonts w:eastAsiaTheme="minorEastAsia"/>
                <w:b/>
                <w:sz w:val="20"/>
                <w:lang w:eastAsia="zh-CN"/>
              </w:rPr>
            </w:pPr>
          </w:p>
          <w:p w14:paraId="3CA699A7" w14:textId="7144D97C" w:rsidR="00433E1E" w:rsidRPr="00433E1E" w:rsidRDefault="00433E1E" w:rsidP="00433E1E">
            <w:pPr>
              <w:rPr>
                <w:rFonts w:eastAsiaTheme="minorEastAsia"/>
                <w:b/>
                <w:szCs w:val="32"/>
                <w:lang w:eastAsia="zh-CN"/>
              </w:rPr>
            </w:pPr>
            <w:r w:rsidRPr="00433E1E">
              <w:rPr>
                <w:rFonts w:eastAsiaTheme="minorEastAsia"/>
                <w:b/>
                <w:szCs w:val="32"/>
                <w:lang w:eastAsia="zh-CN"/>
              </w:rPr>
              <w:t xml:space="preserve">Conclusion: </w:t>
            </w:r>
            <w:r w:rsidRPr="00433E1E">
              <w:rPr>
                <w:rFonts w:eastAsiaTheme="minorEastAsia"/>
                <w:bCs/>
                <w:szCs w:val="32"/>
                <w:lang w:eastAsia="zh-CN"/>
              </w:rPr>
              <w:t xml:space="preserve">The UE capability </w:t>
            </w:r>
            <w:r w:rsidRPr="00433E1E">
              <w:rPr>
                <w:rFonts w:eastAsia="DengXian"/>
                <w:bCs/>
                <w:i/>
                <w:iCs/>
                <w:lang w:val="x-none" w:bidi="en-US"/>
              </w:rPr>
              <w:t>mixCodeBookSpatialAdaptation</w:t>
            </w:r>
            <w:r w:rsidRPr="00433E1E">
              <w:rPr>
                <w:rFonts w:eastAsiaTheme="minorEastAsia"/>
                <w:bCs/>
                <w:szCs w:val="32"/>
                <w:lang w:eastAsia="zh-CN"/>
              </w:rPr>
              <w:t xml:space="preserve"> from Rel-18 NES is not supported with Rel-19 Type-I codebook.</w:t>
            </w:r>
            <w:r w:rsidRPr="00433E1E">
              <w:rPr>
                <w:rFonts w:eastAsiaTheme="minorEastAsia"/>
                <w:b/>
                <w:szCs w:val="32"/>
                <w:lang w:eastAsia="zh-CN"/>
              </w:rPr>
              <w:t xml:space="preserve"> </w:t>
            </w:r>
          </w:p>
          <w:p w14:paraId="5D8C8613" w14:textId="3B27474E" w:rsidR="00433E1E" w:rsidRPr="000743EF" w:rsidRDefault="00433E1E" w:rsidP="00433E1E">
            <w:pPr>
              <w:rPr>
                <w:rFonts w:eastAsiaTheme="minorEastAsia"/>
                <w:b/>
                <w:sz w:val="20"/>
                <w:lang w:eastAsia="zh-CN"/>
              </w:rPr>
            </w:pPr>
          </w:p>
        </w:tc>
      </w:tr>
      <w:tr w:rsidR="00433E1E" w:rsidRPr="00835935" w14:paraId="62EB9681" w14:textId="77777777" w:rsidTr="00B44666">
        <w:tc>
          <w:tcPr>
            <w:tcW w:w="1062" w:type="dxa"/>
            <w:tcBorders>
              <w:top w:val="single" w:sz="4" w:space="0" w:color="000000"/>
              <w:left w:val="single" w:sz="4" w:space="0" w:color="000000"/>
              <w:bottom w:val="single" w:sz="4" w:space="0" w:color="000000"/>
              <w:right w:val="single" w:sz="4" w:space="0" w:color="000000"/>
            </w:tcBorders>
          </w:tcPr>
          <w:p w14:paraId="64E48B27" w14:textId="77777777" w:rsidR="00433E1E" w:rsidRDefault="00433E1E" w:rsidP="00433E1E">
            <w:pPr>
              <w:snapToGrid w:val="0"/>
              <w:rPr>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tcPr>
          <w:p w14:paraId="2EBB4FA7" w14:textId="77777777" w:rsidR="00433E1E" w:rsidRDefault="00433E1E" w:rsidP="00433E1E">
            <w:pPr>
              <w:rPr>
                <w:rFonts w:ascii="Times" w:eastAsiaTheme="minorEastAsia" w:hAnsi="Times" w:cs="Times"/>
                <w:b/>
                <w:color w:val="3333FF"/>
                <w:sz w:val="20"/>
                <w:szCs w:val="20"/>
                <w:lang w:val="en-GB" w:eastAsia="zh-CN"/>
              </w:rPr>
            </w:pPr>
          </w:p>
        </w:tc>
      </w:tr>
      <w:tr w:rsidR="00433E1E" w:rsidRPr="00835935" w14:paraId="098FE8EA" w14:textId="77777777" w:rsidTr="00B44666">
        <w:tc>
          <w:tcPr>
            <w:tcW w:w="1062" w:type="dxa"/>
            <w:tcBorders>
              <w:top w:val="single" w:sz="4" w:space="0" w:color="000000"/>
              <w:left w:val="single" w:sz="4" w:space="0" w:color="000000"/>
              <w:bottom w:val="single" w:sz="4" w:space="0" w:color="000000"/>
              <w:right w:val="single" w:sz="4" w:space="0" w:color="000000"/>
            </w:tcBorders>
          </w:tcPr>
          <w:p w14:paraId="00173542" w14:textId="77777777" w:rsidR="00433E1E" w:rsidRDefault="00433E1E" w:rsidP="00433E1E">
            <w:pPr>
              <w:snapToGrid w:val="0"/>
              <w:rPr>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tcPr>
          <w:p w14:paraId="1562C799" w14:textId="77777777" w:rsidR="00433E1E" w:rsidRDefault="00433E1E" w:rsidP="00433E1E">
            <w:pPr>
              <w:rPr>
                <w:rFonts w:ascii="Times" w:eastAsiaTheme="minorEastAsia" w:hAnsi="Times" w:cs="Times"/>
                <w:b/>
                <w:color w:val="3333FF"/>
                <w:sz w:val="20"/>
                <w:szCs w:val="20"/>
                <w:lang w:val="en-GB" w:eastAsia="zh-CN"/>
              </w:rPr>
            </w:pPr>
          </w:p>
        </w:tc>
      </w:tr>
    </w:tbl>
    <w:p w14:paraId="7E0A7E6A" w14:textId="77777777" w:rsidR="00D4115B" w:rsidRPr="006D6462" w:rsidRDefault="00D4115B">
      <w:pPr>
        <w:rPr>
          <w:lang w:val="en-GB"/>
        </w:rPr>
      </w:pPr>
    </w:p>
    <w:p w14:paraId="73A0A3FD" w14:textId="77777777" w:rsidR="00D4115B" w:rsidRDefault="000A3A49">
      <w:pPr>
        <w:pStyle w:val="Heading3"/>
        <w:numPr>
          <w:ilvl w:val="1"/>
          <w:numId w:val="13"/>
        </w:numPr>
      </w:pPr>
      <w:r>
        <w:lastRenderedPageBreak/>
        <w:t>Issue 2 (WID objective 2c): CRI-based CSI for hybrid beamforming (HBF)</w:t>
      </w:r>
    </w:p>
    <w:p w14:paraId="74C007EF" w14:textId="05FEE0F6" w:rsidR="00D4115B" w:rsidRDefault="00433E1E">
      <w:r>
        <w:t>--</w:t>
      </w:r>
    </w:p>
    <w:p w14:paraId="26C173EE" w14:textId="77777777" w:rsidR="00D4115B" w:rsidRDefault="000A3A49">
      <w:pPr>
        <w:pStyle w:val="Heading3"/>
        <w:numPr>
          <w:ilvl w:val="1"/>
          <w:numId w:val="13"/>
        </w:numPr>
      </w:pPr>
      <w:r>
        <w:t>Issue 3 (WID objective 3): CJT calibration reporting for non-ideal synchronization and backhaul</w:t>
      </w:r>
    </w:p>
    <w:p w14:paraId="66892CE1" w14:textId="212DB778" w:rsidR="00D4115B" w:rsidRDefault="00D4115B">
      <w:pPr>
        <w:rPr>
          <w:rFonts w:eastAsia="Malgun Gothic"/>
        </w:rPr>
      </w:pPr>
    </w:p>
    <w:p w14:paraId="596843A0" w14:textId="6FA77309" w:rsidR="002209F7" w:rsidRPr="00030ADE" w:rsidRDefault="00433E1E" w:rsidP="00030ADE">
      <w:pPr>
        <w:pStyle w:val="Heading3"/>
        <w:rPr>
          <w:b/>
          <w:bCs/>
          <w:u w:val="single"/>
          <w:lang w:val="it-IT"/>
        </w:rPr>
      </w:pPr>
      <w:r>
        <w:rPr>
          <w:b/>
          <w:bCs/>
          <w:color w:val="3333FF"/>
          <w:u w:val="single"/>
          <w:lang w:val="it-IT"/>
        </w:rPr>
        <w:t xml:space="preserve">Text </w:t>
      </w:r>
      <w:r w:rsidR="002209F7" w:rsidRPr="00030ADE">
        <w:rPr>
          <w:b/>
          <w:bCs/>
          <w:color w:val="3333FF"/>
          <w:u w:val="single"/>
          <w:lang w:val="it-IT"/>
        </w:rPr>
        <w:t>Proposal 3.A</w:t>
      </w:r>
    </w:p>
    <w:p w14:paraId="0FF724F9" w14:textId="77777777" w:rsidR="002209F7" w:rsidRPr="00E9701C" w:rsidRDefault="002209F7" w:rsidP="002209F7">
      <w:pPr>
        <w:snapToGrid w:val="0"/>
        <w:rPr>
          <w:sz w:val="20"/>
          <w:lang w:val="it-IT"/>
        </w:rPr>
      </w:pPr>
    </w:p>
    <w:tbl>
      <w:tblPr>
        <w:tblStyle w:val="TableGrid"/>
        <w:tblW w:w="0" w:type="auto"/>
        <w:tblLook w:val="04A0" w:firstRow="1" w:lastRow="0" w:firstColumn="1" w:lastColumn="0" w:noHBand="0" w:noVBand="1"/>
      </w:tblPr>
      <w:tblGrid>
        <w:gridCol w:w="9895"/>
      </w:tblGrid>
      <w:tr w:rsidR="002209F7" w14:paraId="44E58C8E" w14:textId="77777777" w:rsidTr="00B23D5A">
        <w:tc>
          <w:tcPr>
            <w:tcW w:w="9895" w:type="dxa"/>
          </w:tcPr>
          <w:p w14:paraId="1A2AF1F7" w14:textId="77777777" w:rsidR="002209F7" w:rsidRDefault="002209F7" w:rsidP="00B23D5A">
            <w:pPr>
              <w:snapToGrid w:val="0"/>
              <w:rPr>
                <w:bCs/>
                <w:sz w:val="20"/>
                <w:lang w:val="en-GB"/>
              </w:rPr>
            </w:pPr>
            <w:r>
              <w:rPr>
                <w:b/>
                <w:bCs/>
                <w:sz w:val="20"/>
                <w:lang w:val="en-GB"/>
              </w:rPr>
              <w:t>Impacted spec(s)</w:t>
            </w:r>
            <w:r>
              <w:rPr>
                <w:bCs/>
                <w:sz w:val="20"/>
                <w:lang w:val="en-GB"/>
              </w:rPr>
              <w:t xml:space="preserve">: </w:t>
            </w:r>
            <w:r w:rsidR="00B23D5A">
              <w:rPr>
                <w:bCs/>
                <w:sz w:val="20"/>
                <w:lang w:val="en-GB"/>
              </w:rPr>
              <w:t>TS38.214</w:t>
            </w:r>
          </w:p>
          <w:p w14:paraId="175221C0" w14:textId="61266CDB" w:rsidR="00B23D5A" w:rsidRPr="00CC7ED7" w:rsidRDefault="00B23D5A" w:rsidP="00B23D5A">
            <w:pPr>
              <w:snapToGrid w:val="0"/>
              <w:rPr>
                <w:bCs/>
                <w:sz w:val="20"/>
                <w:lang w:val="en-GB"/>
              </w:rPr>
            </w:pPr>
          </w:p>
        </w:tc>
      </w:tr>
      <w:tr w:rsidR="002209F7" w14:paraId="73A93728" w14:textId="77777777" w:rsidTr="00B23D5A">
        <w:tc>
          <w:tcPr>
            <w:tcW w:w="9895" w:type="dxa"/>
          </w:tcPr>
          <w:p w14:paraId="354DFA34" w14:textId="3050AC7B" w:rsidR="002209F7" w:rsidRPr="006866A3" w:rsidRDefault="002209F7" w:rsidP="00B23D5A">
            <w:pPr>
              <w:rPr>
                <w:rFonts w:ascii="Times" w:eastAsia="DengXian" w:hAnsi="Times"/>
                <w:sz w:val="20"/>
                <w:szCs w:val="20"/>
                <w:lang w:eastAsia="zh-CN"/>
              </w:rPr>
            </w:pPr>
            <w:r>
              <w:rPr>
                <w:b/>
                <w:bCs/>
                <w:sz w:val="20"/>
                <w:lang w:val="en-GB"/>
              </w:rPr>
              <w:t>Reason for change</w:t>
            </w:r>
            <w:r>
              <w:rPr>
                <w:bCs/>
                <w:sz w:val="20"/>
                <w:lang w:val="en-GB"/>
              </w:rPr>
              <w:t xml:space="preserve">: </w:t>
            </w:r>
            <w:r w:rsidR="006866A3" w:rsidRPr="006866A3">
              <w:rPr>
                <w:rFonts w:ascii="Times" w:eastAsia="DengXian" w:hAnsi="Times"/>
                <w:sz w:val="20"/>
                <w:szCs w:val="20"/>
                <w:lang w:eastAsia="zh-CN"/>
              </w:rPr>
              <w:t>Regarding 0.1ppm or 0.2ppm, the reference frequency in relation to ppm should be clarified.</w:t>
            </w:r>
            <w:r w:rsidR="006866A3" w:rsidRPr="006866A3">
              <w:rPr>
                <w:rFonts w:ascii="Times" w:eastAsia="SimSun" w:hAnsi="Times"/>
                <w:sz w:val="20"/>
                <w:szCs w:val="20"/>
                <w:lang w:val="en-GB"/>
              </w:rPr>
              <w:t xml:space="preserve"> If not </w:t>
            </w:r>
            <w:r w:rsidR="006866A3" w:rsidRPr="006866A3">
              <w:rPr>
                <w:rFonts w:ascii="Times" w:eastAsia="Batang" w:hAnsi="Times"/>
                <w:sz w:val="20"/>
                <w:szCs w:val="20"/>
                <w:lang w:val="en-GB" w:eastAsia="x-none"/>
              </w:rPr>
              <w:t>clarified</w:t>
            </w:r>
            <w:r w:rsidR="006866A3" w:rsidRPr="006866A3">
              <w:rPr>
                <w:rFonts w:ascii="Times" w:eastAsia="SimSun" w:hAnsi="Times"/>
                <w:sz w:val="20"/>
                <w:szCs w:val="20"/>
                <w:lang w:val="en-GB"/>
              </w:rPr>
              <w:t xml:space="preserve">, absolute frequency offset values may be unaligned, which can lead to performance loss. </w:t>
            </w:r>
            <w:r w:rsidR="006866A3" w:rsidRPr="006866A3">
              <w:rPr>
                <w:rFonts w:ascii="Times" w:eastAsia="Batang" w:hAnsi="Times"/>
                <w:sz w:val="20"/>
                <w:szCs w:val="20"/>
                <w:lang w:val="en-GB" w:eastAsia="x-none"/>
              </w:rPr>
              <w:t xml:space="preserve">A straightforward method to define the reference frequency in relation to ppm is the frequency of Point A. </w:t>
            </w:r>
          </w:p>
          <w:p w14:paraId="0B8475D6" w14:textId="77777777" w:rsidR="002209F7" w:rsidRDefault="002209F7" w:rsidP="00B23D5A">
            <w:pPr>
              <w:snapToGrid w:val="0"/>
              <w:rPr>
                <w:bCs/>
                <w:sz w:val="20"/>
                <w:lang w:val="en-GB"/>
              </w:rPr>
            </w:pPr>
          </w:p>
        </w:tc>
      </w:tr>
      <w:tr w:rsidR="002209F7" w14:paraId="409741CF" w14:textId="77777777" w:rsidTr="00B23D5A">
        <w:tc>
          <w:tcPr>
            <w:tcW w:w="9895" w:type="dxa"/>
          </w:tcPr>
          <w:p w14:paraId="3DB5DE03" w14:textId="110E4BD8" w:rsidR="002209F7" w:rsidRDefault="002209F7" w:rsidP="00B23D5A">
            <w:pPr>
              <w:snapToGrid w:val="0"/>
              <w:rPr>
                <w:bCs/>
                <w:sz w:val="20"/>
                <w:lang w:val="en-GB"/>
              </w:rPr>
            </w:pPr>
            <w:r>
              <w:rPr>
                <w:b/>
                <w:bCs/>
                <w:sz w:val="20"/>
                <w:lang w:val="en-GB"/>
              </w:rPr>
              <w:t>Summary of the change</w:t>
            </w:r>
            <w:r>
              <w:rPr>
                <w:bCs/>
                <w:sz w:val="20"/>
                <w:lang w:val="en-GB"/>
              </w:rPr>
              <w:t xml:space="preserve">: </w:t>
            </w:r>
            <w:r w:rsidR="00F775E0" w:rsidRPr="00F775E0">
              <w:rPr>
                <w:rFonts w:ascii="Times" w:eastAsia="DengXian" w:hAnsi="Times" w:hint="eastAsia"/>
                <w:sz w:val="20"/>
                <w:szCs w:val="20"/>
                <w:lang w:eastAsia="zh-CN"/>
              </w:rPr>
              <w:t>W</w:t>
            </w:r>
            <w:r w:rsidR="00F775E0" w:rsidRPr="00F775E0">
              <w:rPr>
                <w:rFonts w:ascii="Times" w:eastAsia="DengXian" w:hAnsi="Times"/>
                <w:sz w:val="20"/>
                <w:szCs w:val="20"/>
                <w:lang w:eastAsia="zh-CN"/>
              </w:rPr>
              <w:t>e recommend</w:t>
            </w:r>
            <w:r w:rsidR="00F775E0" w:rsidRPr="00F775E0">
              <w:rPr>
                <w:rFonts w:ascii="Times" w:eastAsia="Batang" w:hAnsi="Times"/>
                <w:sz w:val="20"/>
                <w:szCs w:val="20"/>
                <w:lang w:val="en-GB" w:eastAsia="x-none"/>
              </w:rPr>
              <w:t xml:space="preserve"> defining the reference frequency in relation to ppm is the frequency of Point A.</w:t>
            </w:r>
          </w:p>
          <w:p w14:paraId="0512E2E6" w14:textId="77777777" w:rsidR="002209F7" w:rsidRDefault="002209F7" w:rsidP="00B23D5A">
            <w:pPr>
              <w:snapToGrid w:val="0"/>
              <w:rPr>
                <w:bCs/>
                <w:sz w:val="20"/>
                <w:lang w:val="en-GB"/>
              </w:rPr>
            </w:pPr>
          </w:p>
        </w:tc>
      </w:tr>
      <w:tr w:rsidR="002209F7" w14:paraId="7ED65C09" w14:textId="77777777" w:rsidTr="00B23D5A">
        <w:tc>
          <w:tcPr>
            <w:tcW w:w="9895" w:type="dxa"/>
          </w:tcPr>
          <w:p w14:paraId="05C47B25" w14:textId="096E70A2" w:rsidR="002209F7" w:rsidRDefault="002209F7" w:rsidP="00B23D5A">
            <w:pPr>
              <w:snapToGrid w:val="0"/>
              <w:rPr>
                <w:bCs/>
                <w:sz w:val="20"/>
                <w:lang w:val="en-GB"/>
              </w:rPr>
            </w:pPr>
            <w:r>
              <w:rPr>
                <w:b/>
                <w:bCs/>
                <w:sz w:val="20"/>
                <w:lang w:val="en-GB"/>
              </w:rPr>
              <w:t>Consequences if not approved</w:t>
            </w:r>
            <w:r>
              <w:rPr>
                <w:bCs/>
                <w:sz w:val="20"/>
                <w:lang w:val="en-GB"/>
              </w:rPr>
              <w:t xml:space="preserve">: </w:t>
            </w:r>
            <w:r w:rsidR="00F775E0" w:rsidRPr="00F775E0">
              <w:rPr>
                <w:bCs/>
                <w:sz w:val="20"/>
                <w:lang w:val="en-GB"/>
              </w:rPr>
              <w:t>If not clarified, absolute frequency offset values may be unaligned, which can lead to performance loss.</w:t>
            </w:r>
          </w:p>
          <w:p w14:paraId="5DB4DEDB" w14:textId="77777777" w:rsidR="002209F7" w:rsidRDefault="002209F7" w:rsidP="00B23D5A">
            <w:pPr>
              <w:snapToGrid w:val="0"/>
              <w:rPr>
                <w:bCs/>
                <w:sz w:val="20"/>
                <w:lang w:val="en-GB"/>
              </w:rPr>
            </w:pPr>
          </w:p>
        </w:tc>
      </w:tr>
      <w:tr w:rsidR="002209F7" w14:paraId="05044EE0" w14:textId="77777777" w:rsidTr="00B23D5A">
        <w:tc>
          <w:tcPr>
            <w:tcW w:w="9895" w:type="dxa"/>
          </w:tcPr>
          <w:p w14:paraId="02EFCAD6" w14:textId="77777777" w:rsidR="00F775E0" w:rsidRPr="00F775E0" w:rsidRDefault="00F775E0" w:rsidP="00F775E0">
            <w:pPr>
              <w:pStyle w:val="Heading5"/>
              <w:tabs>
                <w:tab w:val="clear" w:pos="2988"/>
              </w:tabs>
              <w:ind w:left="0" w:firstLine="0"/>
              <w:rPr>
                <w:sz w:val="22"/>
                <w:szCs w:val="32"/>
                <w:lang w:val="en-US"/>
              </w:rPr>
            </w:pPr>
            <w:r w:rsidRPr="00F775E0">
              <w:rPr>
                <w:sz w:val="22"/>
                <w:szCs w:val="32"/>
                <w:lang w:val="en-US"/>
              </w:rPr>
              <w:t>5.2.2.2.5a</w:t>
            </w:r>
            <w:r w:rsidRPr="00F775E0">
              <w:rPr>
                <w:sz w:val="22"/>
                <w:szCs w:val="32"/>
                <w:lang w:val="en-US"/>
              </w:rPr>
              <w:tab/>
              <w:t>Refined eType II Codebook</w:t>
            </w:r>
          </w:p>
          <w:p w14:paraId="44453647" w14:textId="77777777" w:rsidR="00F775E0" w:rsidRPr="00DF6BBD" w:rsidRDefault="00F775E0" w:rsidP="00F775E0">
            <w:pPr>
              <w:spacing w:after="180"/>
              <w:jc w:val="center"/>
              <w:rPr>
                <w:color w:val="000000"/>
                <w:sz w:val="20"/>
                <w:szCs w:val="16"/>
                <w:lang w:eastAsia="zh-CN"/>
              </w:rPr>
            </w:pPr>
            <w:r w:rsidRPr="00DF6BBD">
              <w:rPr>
                <w:color w:val="FF0000"/>
                <w:sz w:val="20"/>
                <w:szCs w:val="16"/>
              </w:rPr>
              <w:t>&lt; Unchanged parts are omitted &gt;</w:t>
            </w:r>
          </w:p>
          <w:p w14:paraId="2E402706" w14:textId="77777777" w:rsidR="00F775E0" w:rsidRPr="00BE1EC7" w:rsidRDefault="00F775E0" w:rsidP="00F775E0">
            <w:pPr>
              <w:keepNext/>
              <w:keepLines/>
              <w:spacing w:before="120" w:after="180"/>
              <w:outlineLvl w:val="4"/>
              <w:rPr>
                <w:rFonts w:ascii="Arial" w:hAnsi="Arial"/>
                <w:sz w:val="22"/>
                <w:szCs w:val="20"/>
                <w:lang w:val="x-none"/>
              </w:rPr>
            </w:pPr>
            <w:r w:rsidRPr="00BE1EC7">
              <w:rPr>
                <w:rFonts w:ascii="Arial" w:hAnsi="Arial"/>
                <w:sz w:val="22"/>
                <w:szCs w:val="20"/>
                <w:lang w:val="x-none"/>
              </w:rPr>
              <w:t>5.2.1.4.10</w:t>
            </w:r>
            <w:r w:rsidRPr="00BE1EC7">
              <w:rPr>
                <w:rFonts w:ascii="Arial" w:hAnsi="Arial"/>
                <w:sz w:val="22"/>
                <w:szCs w:val="20"/>
                <w:lang w:val="x-none"/>
              </w:rPr>
              <w:tab/>
              <w:t>CJTC-F reporting of frequency offset</w:t>
            </w:r>
          </w:p>
          <w:p w14:paraId="6E25EADE" w14:textId="77777777" w:rsidR="00F775E0" w:rsidRPr="00DF6BBD" w:rsidRDefault="00F775E0" w:rsidP="00F775E0">
            <w:pPr>
              <w:spacing w:after="180"/>
              <w:rPr>
                <w:iCs/>
                <w:color w:val="000000"/>
                <w:sz w:val="20"/>
                <w:szCs w:val="20"/>
              </w:rPr>
            </w:pPr>
            <w:r w:rsidRPr="00DF6BBD">
              <w:rPr>
                <w:rFonts w:eastAsia="MS Mincho"/>
                <w:color w:val="000000"/>
                <w:sz w:val="20"/>
                <w:szCs w:val="20"/>
              </w:rPr>
              <w:t xml:space="preserve">For a </w:t>
            </w:r>
            <w:r w:rsidRPr="00DF6BBD">
              <w:rPr>
                <w:rFonts w:eastAsia="MS Mincho"/>
                <w:i/>
                <w:color w:val="000000"/>
                <w:sz w:val="20"/>
                <w:szCs w:val="20"/>
              </w:rPr>
              <w:t>CSI-ReportConfig</w:t>
            </w:r>
            <w:r w:rsidRPr="00DF6BBD">
              <w:rPr>
                <w:rFonts w:eastAsia="MS Mincho"/>
                <w:color w:val="000000"/>
                <w:sz w:val="20"/>
                <w:szCs w:val="20"/>
              </w:rPr>
              <w:t xml:space="preserve"> </w:t>
            </w:r>
            <w:r w:rsidRPr="00DF6BBD">
              <w:rPr>
                <w:color w:val="000000"/>
                <w:sz w:val="20"/>
                <w:szCs w:val="20"/>
              </w:rPr>
              <w:t xml:space="preserve">with higher layer parameter </w:t>
            </w:r>
            <w:r w:rsidRPr="00DF6BBD">
              <w:rPr>
                <w:i/>
                <w:iCs/>
                <w:color w:val="000000"/>
                <w:sz w:val="20"/>
                <w:szCs w:val="20"/>
              </w:rPr>
              <w:t xml:space="preserve">reportQuantity </w:t>
            </w:r>
            <w:r w:rsidRPr="00DF6BBD">
              <w:rPr>
                <w:iCs/>
                <w:color w:val="000000"/>
                <w:sz w:val="20"/>
                <w:szCs w:val="20"/>
              </w:rPr>
              <w:t xml:space="preserve">set to </w:t>
            </w:r>
            <w:r w:rsidRPr="00DF6BBD">
              <w:rPr>
                <w:sz w:val="20"/>
                <w:szCs w:val="20"/>
              </w:rPr>
              <w:t xml:space="preserve">'cjtc-F', the frequency offset value, </w:t>
            </w:r>
            <m:oMath>
              <m:sSub>
                <m:sSubPr>
                  <m:ctrlPr>
                    <w:rPr>
                      <w:rFonts w:ascii="Cambria Math" w:hAnsi="Cambria Math"/>
                      <w:i/>
                      <w:sz w:val="20"/>
                      <w:szCs w:val="20"/>
                    </w:rPr>
                  </m:ctrlPr>
                </m:sSubPr>
                <m:e>
                  <m:r>
                    <w:rPr>
                      <w:rFonts w:ascii="Cambria Math" w:hAnsi="Cambria Math"/>
                      <w:sz w:val="20"/>
                      <w:szCs w:val="20"/>
                    </w:rPr>
                    <m:t>FO</m:t>
                  </m:r>
                </m:e>
                <m:sub>
                  <m:r>
                    <w:rPr>
                      <w:rFonts w:ascii="Cambria Math" w:hAnsi="Cambria Math"/>
                      <w:sz w:val="20"/>
                      <w:szCs w:val="20"/>
                    </w:rPr>
                    <m:t xml:space="preserve">n </m:t>
                  </m:r>
                </m:sub>
              </m:sSub>
            </m:oMath>
            <w:r w:rsidRPr="00DF6BBD">
              <w:rPr>
                <w:sz w:val="20"/>
                <w:szCs w:val="20"/>
              </w:rPr>
              <w:t xml:space="preserve">, </w:t>
            </w:r>
            <w:r w:rsidRPr="00DF6BBD">
              <w:rPr>
                <w:iCs/>
                <w:color w:val="000000"/>
                <w:sz w:val="20"/>
                <w:szCs w:val="20"/>
              </w:rPr>
              <w:t xml:space="preserve">for CSI-RS resource set </w:t>
            </w:r>
            <m:oMath>
              <m:r>
                <w:rPr>
                  <w:rFonts w:ascii="Cambria Math" w:hAnsi="Cambria Math"/>
                  <w:color w:val="000000"/>
                  <w:sz w:val="20"/>
                  <w:szCs w:val="20"/>
                </w:rPr>
                <m:t>n=0,…,</m:t>
              </m:r>
              <m:sSub>
                <m:sSubPr>
                  <m:ctrlPr>
                    <w:rPr>
                      <w:rFonts w:ascii="Cambria Math" w:hAnsi="Cambria Math"/>
                      <w:i/>
                      <w:iCs/>
                      <w:color w:val="000000"/>
                      <w:sz w:val="20"/>
                      <w:szCs w:val="20"/>
                    </w:rPr>
                  </m:ctrlPr>
                </m:sSubPr>
                <m:e>
                  <m:r>
                    <w:rPr>
                      <w:rFonts w:ascii="Cambria Math" w:hAnsi="Cambria Math"/>
                      <w:color w:val="000000"/>
                      <w:sz w:val="20"/>
                      <w:szCs w:val="20"/>
                    </w:rPr>
                    <m:t>N</m:t>
                  </m:r>
                </m:e>
                <m:sub>
                  <m:r>
                    <w:rPr>
                      <w:rFonts w:ascii="Cambria Math" w:hAnsi="Cambria Math"/>
                      <w:color w:val="000000"/>
                      <w:sz w:val="20"/>
                      <w:szCs w:val="20"/>
                    </w:rPr>
                    <m:t>TRP</m:t>
                  </m:r>
                </m:sub>
              </m:sSub>
              <m:r>
                <w:rPr>
                  <w:rFonts w:ascii="Cambria Math" w:hAnsi="Cambria Math"/>
                  <w:color w:val="000000"/>
                  <w:sz w:val="20"/>
                  <w:szCs w:val="20"/>
                </w:rPr>
                <m:t>-1</m:t>
              </m:r>
            </m:oMath>
            <w:r w:rsidRPr="00DF6BBD">
              <w:rPr>
                <w:iCs/>
                <w:color w:val="000000"/>
                <w:sz w:val="20"/>
                <w:szCs w:val="20"/>
              </w:rPr>
              <w:t xml:space="preserve">, </w:t>
            </w:r>
            <m:oMath>
              <m:r>
                <w:rPr>
                  <w:rFonts w:ascii="Cambria Math" w:hAnsi="Cambria Math"/>
                  <w:color w:val="000000"/>
                  <w:sz w:val="20"/>
                  <w:szCs w:val="20"/>
                </w:rPr>
                <m:t>n≠nref</m:t>
              </m:r>
            </m:oMath>
            <w:r w:rsidRPr="00DF6BBD">
              <w:rPr>
                <w:iCs/>
                <w:color w:val="000000"/>
                <w:sz w:val="20"/>
                <w:szCs w:val="20"/>
              </w:rPr>
              <w:t>, is indicated by</w:t>
            </w:r>
          </w:p>
          <w:p w14:paraId="3FB030BF" w14:textId="77777777" w:rsidR="00F775E0" w:rsidRPr="00DF6BBD" w:rsidRDefault="00000000" w:rsidP="00F775E0">
            <w:pPr>
              <w:keepLines/>
              <w:tabs>
                <w:tab w:val="center" w:pos="4536"/>
                <w:tab w:val="right" w:pos="9072"/>
              </w:tabs>
              <w:spacing w:after="180"/>
              <w:rPr>
                <w:iCs/>
                <w:noProof/>
                <w:sz w:val="20"/>
                <w:szCs w:val="20"/>
              </w:rPr>
            </w:pPr>
            <m:oMathPara>
              <m:oMath>
                <m:sSub>
                  <m:sSubPr>
                    <m:ctrlPr>
                      <w:rPr>
                        <w:rFonts w:ascii="Cambria Math" w:hAnsi="Cambria Math"/>
                        <w:iCs/>
                        <w:noProof/>
                        <w:sz w:val="20"/>
                        <w:szCs w:val="20"/>
                      </w:rPr>
                    </m:ctrlPr>
                  </m:sSubPr>
                  <m:e>
                    <m:r>
                      <w:rPr>
                        <w:rFonts w:ascii="Cambria Math" w:hAnsi="Cambria Math"/>
                        <w:noProof/>
                        <w:sz w:val="20"/>
                        <w:szCs w:val="20"/>
                      </w:rPr>
                      <m:t>k</m:t>
                    </m:r>
                  </m:e>
                  <m:sub>
                    <m:r>
                      <w:rPr>
                        <w:rFonts w:ascii="Cambria Math" w:hAnsi="Cambria Math"/>
                        <w:noProof/>
                        <w:sz w:val="20"/>
                        <w:szCs w:val="20"/>
                      </w:rPr>
                      <m:t>FO</m:t>
                    </m:r>
                  </m:sub>
                </m:sSub>
                <m:r>
                  <m:rPr>
                    <m:sty m:val="p"/>
                  </m:rPr>
                  <w:rPr>
                    <w:rFonts w:ascii="Cambria Math" w:hAnsi="Cambria Math"/>
                    <w:noProof/>
                    <w:sz w:val="20"/>
                    <w:szCs w:val="20"/>
                  </w:rPr>
                  <m:t>=</m:t>
                </m:r>
                <m:d>
                  <m:dPr>
                    <m:begChr m:val="["/>
                    <m:endChr m:val="]"/>
                    <m:ctrlPr>
                      <w:rPr>
                        <w:rFonts w:ascii="Cambria Math" w:hAnsi="Cambria Math"/>
                        <w:iCs/>
                        <w:noProof/>
                        <w:sz w:val="20"/>
                        <w:szCs w:val="20"/>
                      </w:rPr>
                    </m:ctrlPr>
                  </m:dPr>
                  <m:e>
                    <m:m>
                      <m:mPr>
                        <m:mcs>
                          <m:mc>
                            <m:mcPr>
                              <m:count m:val="3"/>
                              <m:mcJc m:val="center"/>
                            </m:mcPr>
                          </m:mc>
                        </m:mcs>
                        <m:ctrlPr>
                          <w:rPr>
                            <w:rFonts w:ascii="Cambria Math" w:hAnsi="Cambria Math"/>
                            <w:iCs/>
                            <w:noProof/>
                            <w:sz w:val="20"/>
                            <w:szCs w:val="20"/>
                          </w:rPr>
                        </m:ctrlPr>
                      </m:mPr>
                      <m:mr>
                        <m:e>
                          <m:sSub>
                            <m:sSubPr>
                              <m:ctrlPr>
                                <w:rPr>
                                  <w:rFonts w:ascii="Cambria Math" w:hAnsi="Cambria Math"/>
                                  <w:iCs/>
                                  <w:noProof/>
                                  <w:sz w:val="20"/>
                                  <w:szCs w:val="20"/>
                                </w:rPr>
                              </m:ctrlPr>
                            </m:sSubPr>
                            <m:e>
                              <m:r>
                                <w:rPr>
                                  <w:rFonts w:ascii="Cambria Math" w:hAnsi="Cambria Math"/>
                                  <w:noProof/>
                                  <w:sz w:val="20"/>
                                  <w:szCs w:val="20"/>
                                </w:rPr>
                                <m:t>k</m:t>
                              </m:r>
                            </m:e>
                            <m:sub>
                              <m:r>
                                <m:rPr>
                                  <m:sty m:val="p"/>
                                </m:rPr>
                                <w:rPr>
                                  <w:rFonts w:ascii="Cambria Math" w:hAnsi="Cambria Math"/>
                                  <w:noProof/>
                                  <w:sz w:val="20"/>
                                  <w:szCs w:val="20"/>
                                </w:rPr>
                                <m:t>0</m:t>
                              </m:r>
                            </m:sub>
                          </m:sSub>
                        </m:e>
                        <m:e>
                          <m:r>
                            <m:rPr>
                              <m:sty m:val="p"/>
                            </m:rPr>
                            <w:rPr>
                              <w:rFonts w:ascii="Cambria Math" w:hAnsi="Cambria Math"/>
                              <w:noProof/>
                              <w:sz w:val="20"/>
                              <w:szCs w:val="20"/>
                            </w:rPr>
                            <m:t>⋯</m:t>
                          </m:r>
                        </m:e>
                        <m:e>
                          <m:sSub>
                            <m:sSubPr>
                              <m:ctrlPr>
                                <w:rPr>
                                  <w:rFonts w:ascii="Cambria Math" w:hAnsi="Cambria Math"/>
                                  <w:iCs/>
                                  <w:noProof/>
                                  <w:sz w:val="20"/>
                                  <w:szCs w:val="20"/>
                                </w:rPr>
                              </m:ctrlPr>
                            </m:sSubPr>
                            <m:e>
                              <m:r>
                                <w:rPr>
                                  <w:rFonts w:ascii="Cambria Math" w:hAnsi="Cambria Math"/>
                                  <w:noProof/>
                                  <w:sz w:val="20"/>
                                  <w:szCs w:val="20"/>
                                </w:rPr>
                                <m:t>k</m:t>
                              </m:r>
                            </m:e>
                            <m:sub>
                              <m:sSub>
                                <m:sSubPr>
                                  <m:ctrlPr>
                                    <w:rPr>
                                      <w:rFonts w:ascii="Cambria Math" w:hAnsi="Cambria Math"/>
                                      <w:iCs/>
                                      <w:noProof/>
                                      <w:sz w:val="20"/>
                                      <w:szCs w:val="20"/>
                                    </w:rPr>
                                  </m:ctrlPr>
                                </m:sSubPr>
                                <m:e>
                                  <m:r>
                                    <w:rPr>
                                      <w:rFonts w:ascii="Cambria Math" w:hAnsi="Cambria Math"/>
                                      <w:noProof/>
                                      <w:sz w:val="20"/>
                                      <w:szCs w:val="20"/>
                                    </w:rPr>
                                    <m:t>N</m:t>
                                  </m:r>
                                </m:e>
                                <m:sub>
                                  <m:r>
                                    <w:rPr>
                                      <w:rFonts w:ascii="Cambria Math" w:hAnsi="Cambria Math"/>
                                      <w:noProof/>
                                      <w:sz w:val="20"/>
                                      <w:szCs w:val="20"/>
                                    </w:rPr>
                                    <m:t>TRP</m:t>
                                  </m:r>
                                </m:sub>
                              </m:sSub>
                              <m:r>
                                <m:rPr>
                                  <m:sty m:val="p"/>
                                </m:rPr>
                                <w:rPr>
                                  <w:rFonts w:ascii="Cambria Math" w:hAnsi="Cambria Math"/>
                                  <w:noProof/>
                                  <w:sz w:val="20"/>
                                  <w:szCs w:val="20"/>
                                </w:rPr>
                                <m:t>-1</m:t>
                              </m:r>
                            </m:sub>
                          </m:sSub>
                        </m:e>
                      </m:mr>
                    </m:m>
                  </m:e>
                </m:d>
              </m:oMath>
            </m:oMathPara>
          </w:p>
          <w:p w14:paraId="654AF104" w14:textId="77777777" w:rsidR="00F775E0" w:rsidRPr="00DF6BBD" w:rsidRDefault="00000000" w:rsidP="00F775E0">
            <w:pPr>
              <w:keepLines/>
              <w:tabs>
                <w:tab w:val="center" w:pos="4536"/>
                <w:tab w:val="right" w:pos="9072"/>
              </w:tabs>
              <w:spacing w:after="180"/>
              <w:rPr>
                <w:iCs/>
                <w:noProof/>
                <w:sz w:val="20"/>
                <w:szCs w:val="20"/>
              </w:rPr>
            </w:pPr>
            <m:oMathPara>
              <m:oMath>
                <m:sSub>
                  <m:sSubPr>
                    <m:ctrlPr>
                      <w:rPr>
                        <w:rFonts w:ascii="Cambria Math" w:hAnsi="Cambria Math"/>
                        <w:iCs/>
                        <w:noProof/>
                        <w:sz w:val="20"/>
                        <w:szCs w:val="20"/>
                      </w:rPr>
                    </m:ctrlPr>
                  </m:sSubPr>
                  <m:e>
                    <m:r>
                      <w:rPr>
                        <w:rFonts w:ascii="Cambria Math" w:hAnsi="Cambria Math"/>
                        <w:noProof/>
                        <w:sz w:val="20"/>
                        <w:szCs w:val="20"/>
                      </w:rPr>
                      <m:t>k</m:t>
                    </m:r>
                  </m:e>
                  <m:sub>
                    <m:r>
                      <w:rPr>
                        <w:rFonts w:ascii="Cambria Math" w:hAnsi="Cambria Math"/>
                        <w:noProof/>
                        <w:sz w:val="20"/>
                        <w:szCs w:val="20"/>
                      </w:rPr>
                      <m:t>n</m:t>
                    </m:r>
                  </m:sub>
                </m:sSub>
                <m:r>
                  <m:rPr>
                    <m:sty m:val="p"/>
                  </m:rPr>
                  <w:rPr>
                    <w:rFonts w:ascii="Cambria Math" w:hAnsi="Cambria Math"/>
                    <w:noProof/>
                    <w:sz w:val="20"/>
                    <w:szCs w:val="20"/>
                  </w:rPr>
                  <m:t>∈{0,1,…,</m:t>
                </m:r>
                <m:sSub>
                  <m:sSubPr>
                    <m:ctrlPr>
                      <w:rPr>
                        <w:rFonts w:ascii="Cambria Math" w:hAnsi="Cambria Math"/>
                        <w:iCs/>
                        <w:noProof/>
                        <w:sz w:val="20"/>
                        <w:szCs w:val="20"/>
                      </w:rPr>
                    </m:ctrlPr>
                  </m:sSubPr>
                  <m:e>
                    <m:r>
                      <w:rPr>
                        <w:rFonts w:ascii="Cambria Math" w:hAnsi="Cambria Math"/>
                        <w:noProof/>
                        <w:sz w:val="20"/>
                        <w:szCs w:val="20"/>
                      </w:rPr>
                      <m:t>M</m:t>
                    </m:r>
                  </m:e>
                  <m:sub>
                    <m:r>
                      <w:rPr>
                        <w:rFonts w:ascii="Cambria Math" w:hAnsi="Cambria Math"/>
                        <w:noProof/>
                        <w:sz w:val="20"/>
                        <w:szCs w:val="20"/>
                      </w:rPr>
                      <m:t>FO</m:t>
                    </m:r>
                  </m:sub>
                </m:sSub>
                <m:r>
                  <m:rPr>
                    <m:sty m:val="p"/>
                  </m:rPr>
                  <w:rPr>
                    <w:rFonts w:ascii="Cambria Math" w:hAnsi="Cambria Math"/>
                    <w:noProof/>
                    <w:sz w:val="20"/>
                    <w:szCs w:val="20"/>
                  </w:rPr>
                  <m:t>-1}</m:t>
                </m:r>
              </m:oMath>
            </m:oMathPara>
          </w:p>
          <w:p w14:paraId="070D1A4C" w14:textId="77777777" w:rsidR="00F775E0" w:rsidRPr="00DF6BBD" w:rsidRDefault="00F775E0" w:rsidP="00F775E0">
            <w:pPr>
              <w:spacing w:after="180"/>
              <w:rPr>
                <w:iCs/>
                <w:color w:val="000000"/>
                <w:sz w:val="20"/>
                <w:szCs w:val="20"/>
              </w:rPr>
            </w:pPr>
            <w:r w:rsidRPr="00DF6BBD">
              <w:rPr>
                <w:iCs/>
                <w:color w:val="000000"/>
                <w:sz w:val="20"/>
                <w:szCs w:val="20"/>
              </w:rPr>
              <w:t xml:space="preserve">where the mapping from </w:t>
            </w:r>
            <m:oMath>
              <m:sSub>
                <m:sSubPr>
                  <m:ctrlPr>
                    <w:rPr>
                      <w:rFonts w:ascii="Cambria Math" w:hAnsi="Cambria Math"/>
                      <w:i/>
                      <w:iCs/>
                      <w:color w:val="000000"/>
                      <w:sz w:val="20"/>
                      <w:szCs w:val="20"/>
                    </w:rPr>
                  </m:ctrlPr>
                </m:sSubPr>
                <m:e>
                  <m:r>
                    <w:rPr>
                      <w:rFonts w:ascii="Cambria Math" w:hAnsi="Cambria Math"/>
                      <w:color w:val="000000"/>
                      <w:sz w:val="20"/>
                      <w:szCs w:val="20"/>
                    </w:rPr>
                    <m:t>k</m:t>
                  </m:r>
                </m:e>
                <m:sub>
                  <m:r>
                    <w:rPr>
                      <w:rFonts w:ascii="Cambria Math" w:hAnsi="Cambria Math"/>
                      <w:color w:val="000000"/>
                      <w:sz w:val="20"/>
                      <w:szCs w:val="20"/>
                    </w:rPr>
                    <m:t>n</m:t>
                  </m:r>
                </m:sub>
              </m:sSub>
            </m:oMath>
            <w:r w:rsidRPr="00DF6BBD">
              <w:rPr>
                <w:iCs/>
                <w:color w:val="000000"/>
                <w:sz w:val="20"/>
                <w:szCs w:val="20"/>
              </w:rPr>
              <w:t xml:space="preserve"> to </w:t>
            </w:r>
            <m:oMath>
              <m:sSub>
                <m:sSubPr>
                  <m:ctrlPr>
                    <w:rPr>
                      <w:rFonts w:ascii="Cambria Math" w:hAnsi="Cambria Math"/>
                      <w:i/>
                      <w:iCs/>
                      <w:color w:val="000000"/>
                      <w:sz w:val="20"/>
                      <w:szCs w:val="20"/>
                    </w:rPr>
                  </m:ctrlPr>
                </m:sSubPr>
                <m:e>
                  <m:r>
                    <w:rPr>
                      <w:rFonts w:ascii="Cambria Math" w:hAnsi="Cambria Math"/>
                      <w:color w:val="000000"/>
                      <w:sz w:val="20"/>
                      <w:szCs w:val="20"/>
                    </w:rPr>
                    <m:t>FO</m:t>
                  </m:r>
                </m:e>
                <m:sub>
                  <m:r>
                    <w:rPr>
                      <w:rFonts w:ascii="Cambria Math" w:hAnsi="Cambria Math"/>
                      <w:color w:val="000000"/>
                      <w:sz w:val="20"/>
                      <w:szCs w:val="20"/>
                    </w:rPr>
                    <m:t>n</m:t>
                  </m:r>
                </m:sub>
              </m:sSub>
            </m:oMath>
            <w:r w:rsidRPr="00DF6BBD">
              <w:rPr>
                <w:iCs/>
                <w:color w:val="000000"/>
                <w:sz w:val="20"/>
                <w:szCs w:val="20"/>
              </w:rPr>
              <w:t xml:space="preserve"> is given by</w:t>
            </w:r>
          </w:p>
          <w:p w14:paraId="1CB6820B" w14:textId="77777777" w:rsidR="00F775E0" w:rsidRPr="00DF6BBD" w:rsidRDefault="00000000" w:rsidP="00F775E0">
            <w:pPr>
              <w:keepLines/>
              <w:tabs>
                <w:tab w:val="center" w:pos="4536"/>
                <w:tab w:val="right" w:pos="9072"/>
              </w:tabs>
              <w:spacing w:after="180"/>
              <w:rPr>
                <w:iCs/>
                <w:noProof/>
                <w:sz w:val="20"/>
                <w:szCs w:val="20"/>
              </w:rPr>
            </w:pPr>
            <m:oMathPara>
              <m:oMath>
                <m:sSub>
                  <m:sSubPr>
                    <m:ctrlPr>
                      <w:rPr>
                        <w:rFonts w:ascii="Cambria Math" w:hAnsi="Cambria Math"/>
                        <w:iCs/>
                        <w:noProof/>
                        <w:sz w:val="20"/>
                        <w:szCs w:val="20"/>
                      </w:rPr>
                    </m:ctrlPr>
                  </m:sSubPr>
                  <m:e>
                    <m:r>
                      <w:rPr>
                        <w:rFonts w:ascii="Cambria Math" w:hAnsi="Cambria Math"/>
                        <w:noProof/>
                        <w:sz w:val="20"/>
                        <w:szCs w:val="20"/>
                      </w:rPr>
                      <m:t>FO</m:t>
                    </m:r>
                  </m:e>
                  <m:sub>
                    <m:r>
                      <w:rPr>
                        <w:rFonts w:ascii="Cambria Math" w:hAnsi="Cambria Math"/>
                        <w:noProof/>
                        <w:sz w:val="20"/>
                        <w:szCs w:val="20"/>
                      </w:rPr>
                      <m:t>n</m:t>
                    </m:r>
                  </m:sub>
                </m:sSub>
                <m:r>
                  <m:rPr>
                    <m:sty m:val="p"/>
                  </m:rPr>
                  <w:rPr>
                    <w:rFonts w:ascii="Cambria Math" w:hAnsi="Cambria Math"/>
                    <w:noProof/>
                    <w:sz w:val="20"/>
                    <w:szCs w:val="20"/>
                  </w:rPr>
                  <m:t>=</m:t>
                </m:r>
                <m:d>
                  <m:dPr>
                    <m:begChr m:val="{"/>
                    <m:endChr m:val=""/>
                    <m:ctrlPr>
                      <w:rPr>
                        <w:rFonts w:ascii="Cambria Math" w:hAnsi="Cambria Math"/>
                        <w:iCs/>
                        <w:noProof/>
                        <w:sz w:val="20"/>
                        <w:szCs w:val="20"/>
                      </w:rPr>
                    </m:ctrlPr>
                  </m:dPr>
                  <m:e>
                    <m:m>
                      <m:mPr>
                        <m:mcs>
                          <m:mc>
                            <m:mcPr>
                              <m:count m:val="1"/>
                              <m:mcJc m:val="left"/>
                            </m:mcPr>
                          </m:mc>
                          <m:mc>
                            <m:mcPr>
                              <m:count m:val="1"/>
                              <m:mcJc m:val="right"/>
                            </m:mcPr>
                          </m:mc>
                        </m:mcs>
                        <m:ctrlPr>
                          <w:rPr>
                            <w:rFonts w:ascii="Cambria Math" w:hAnsi="Cambria Math"/>
                            <w:iCs/>
                            <w:noProof/>
                            <w:sz w:val="20"/>
                            <w:szCs w:val="20"/>
                          </w:rPr>
                        </m:ctrlPr>
                      </m:mPr>
                      <m:mr>
                        <m:e>
                          <m:sSub>
                            <m:sSubPr>
                              <m:ctrlPr>
                                <w:rPr>
                                  <w:rFonts w:ascii="Cambria Math" w:hAnsi="Cambria Math"/>
                                  <w:iCs/>
                                  <w:noProof/>
                                  <w:sz w:val="20"/>
                                  <w:szCs w:val="20"/>
                                </w:rPr>
                              </m:ctrlPr>
                            </m:sSubPr>
                            <m:e>
                              <m:r>
                                <w:rPr>
                                  <w:rFonts w:ascii="Cambria Math" w:hAnsi="Cambria Math"/>
                                  <w:noProof/>
                                  <w:sz w:val="20"/>
                                  <w:szCs w:val="20"/>
                                </w:rPr>
                                <m:t>k</m:t>
                              </m:r>
                            </m:e>
                            <m:sub>
                              <m:r>
                                <w:rPr>
                                  <w:rFonts w:ascii="Cambria Math" w:hAnsi="Cambria Math"/>
                                  <w:noProof/>
                                  <w:sz w:val="20"/>
                                  <w:szCs w:val="20"/>
                                </w:rPr>
                                <m:t>n</m:t>
                              </m:r>
                            </m:sub>
                          </m:sSub>
                          <m:r>
                            <m:rPr>
                              <m:sty m:val="p"/>
                            </m:rPr>
                            <w:rPr>
                              <w:rFonts w:ascii="Cambria Math" w:hAnsi="Cambria Math"/>
                              <w:noProof/>
                              <w:sz w:val="20"/>
                              <w:szCs w:val="20"/>
                            </w:rPr>
                            <m:t>⋅</m:t>
                          </m:r>
                          <m:f>
                            <m:fPr>
                              <m:ctrlPr>
                                <w:rPr>
                                  <w:rFonts w:ascii="Cambria Math" w:hAnsi="Cambria Math"/>
                                  <w:iCs/>
                                  <w:noProof/>
                                  <w:sz w:val="20"/>
                                  <w:szCs w:val="20"/>
                                </w:rPr>
                              </m:ctrlPr>
                            </m:fPr>
                            <m:num>
                              <m:sSub>
                                <m:sSubPr>
                                  <m:ctrlPr>
                                    <w:rPr>
                                      <w:rFonts w:ascii="Cambria Math" w:hAnsi="Cambria Math"/>
                                      <w:iCs/>
                                      <w:noProof/>
                                      <w:sz w:val="20"/>
                                      <w:szCs w:val="20"/>
                                    </w:rPr>
                                  </m:ctrlPr>
                                </m:sSubPr>
                                <m:e>
                                  <m:r>
                                    <w:rPr>
                                      <w:rFonts w:ascii="Cambria Math" w:hAnsi="Cambria Math"/>
                                      <w:noProof/>
                                      <w:sz w:val="20"/>
                                      <w:szCs w:val="20"/>
                                    </w:rPr>
                                    <m:t>A</m:t>
                                  </m:r>
                                </m:e>
                                <m:sub>
                                  <m:r>
                                    <w:rPr>
                                      <w:rFonts w:ascii="Cambria Math" w:hAnsi="Cambria Math"/>
                                      <w:noProof/>
                                      <w:sz w:val="20"/>
                                      <w:szCs w:val="20"/>
                                    </w:rPr>
                                    <m:t>FO</m:t>
                                  </m:r>
                                </m:sub>
                              </m:sSub>
                            </m:num>
                            <m:den>
                              <m:sSub>
                                <m:sSubPr>
                                  <m:ctrlPr>
                                    <w:rPr>
                                      <w:rFonts w:ascii="Cambria Math" w:hAnsi="Cambria Math"/>
                                      <w:iCs/>
                                      <w:noProof/>
                                      <w:sz w:val="20"/>
                                      <w:szCs w:val="20"/>
                                    </w:rPr>
                                  </m:ctrlPr>
                                </m:sSubPr>
                                <m:e>
                                  <m:r>
                                    <w:rPr>
                                      <w:rFonts w:ascii="Cambria Math" w:hAnsi="Cambria Math"/>
                                      <w:noProof/>
                                      <w:sz w:val="20"/>
                                      <w:szCs w:val="20"/>
                                    </w:rPr>
                                    <m:t>M</m:t>
                                  </m:r>
                                </m:e>
                                <m:sub>
                                  <m:r>
                                    <w:rPr>
                                      <w:rFonts w:ascii="Cambria Math" w:hAnsi="Cambria Math"/>
                                      <w:noProof/>
                                      <w:sz w:val="20"/>
                                      <w:szCs w:val="20"/>
                                    </w:rPr>
                                    <m:t>FO</m:t>
                                  </m:r>
                                </m:sub>
                              </m:sSub>
                              <m:r>
                                <m:rPr>
                                  <m:sty m:val="p"/>
                                </m:rPr>
                                <w:rPr>
                                  <w:rFonts w:ascii="Cambria Math" w:hAnsi="Cambria Math"/>
                                  <w:noProof/>
                                  <w:sz w:val="20"/>
                                  <w:szCs w:val="20"/>
                                </w:rPr>
                                <m:t>-1</m:t>
                              </m:r>
                            </m:den>
                          </m:f>
                          <m:r>
                            <m:rPr>
                              <m:sty m:val="p"/>
                            </m:rPr>
                            <w:rPr>
                              <w:rFonts w:ascii="Cambria Math" w:hAnsi="Cambria Math"/>
                              <w:noProof/>
                              <w:sz w:val="20"/>
                              <w:szCs w:val="20"/>
                            </w:rPr>
                            <m:t>,</m:t>
                          </m:r>
                        </m:e>
                        <m:e>
                          <m:sSub>
                            <m:sSubPr>
                              <m:ctrlPr>
                                <w:rPr>
                                  <w:rFonts w:ascii="Cambria Math" w:hAnsi="Cambria Math"/>
                                  <w:iCs/>
                                  <w:noProof/>
                                  <w:sz w:val="20"/>
                                  <w:szCs w:val="20"/>
                                </w:rPr>
                              </m:ctrlPr>
                            </m:sSubPr>
                            <m:e>
                              <m:r>
                                <w:rPr>
                                  <w:rFonts w:ascii="Cambria Math" w:hAnsi="Cambria Math"/>
                                  <w:noProof/>
                                  <w:sz w:val="20"/>
                                  <w:szCs w:val="20"/>
                                </w:rPr>
                                <m:t>k</m:t>
                              </m:r>
                            </m:e>
                            <m:sub>
                              <m:r>
                                <w:rPr>
                                  <w:rFonts w:ascii="Cambria Math" w:hAnsi="Cambria Math"/>
                                  <w:noProof/>
                                  <w:sz w:val="20"/>
                                  <w:szCs w:val="20"/>
                                </w:rPr>
                                <m:t>n</m:t>
                              </m:r>
                            </m:sub>
                          </m:sSub>
                          <m:r>
                            <m:rPr>
                              <m:sty m:val="p"/>
                            </m:rPr>
                            <w:rPr>
                              <w:rFonts w:ascii="Cambria Math" w:hAnsi="Cambria Math"/>
                              <w:noProof/>
                              <w:sz w:val="20"/>
                              <w:szCs w:val="20"/>
                            </w:rPr>
                            <m:t>=0,1,…,</m:t>
                          </m:r>
                          <m:sSub>
                            <m:sSubPr>
                              <m:ctrlPr>
                                <w:rPr>
                                  <w:rFonts w:ascii="Cambria Math" w:hAnsi="Cambria Math"/>
                                  <w:iCs/>
                                  <w:noProof/>
                                  <w:sz w:val="20"/>
                                  <w:szCs w:val="20"/>
                                </w:rPr>
                              </m:ctrlPr>
                            </m:sSubPr>
                            <m:e>
                              <m:r>
                                <w:rPr>
                                  <w:rFonts w:ascii="Cambria Math" w:hAnsi="Cambria Math"/>
                                  <w:noProof/>
                                  <w:sz w:val="20"/>
                                  <w:szCs w:val="20"/>
                                </w:rPr>
                                <m:t>M</m:t>
                              </m:r>
                            </m:e>
                            <m:sub>
                              <m:r>
                                <w:rPr>
                                  <w:rFonts w:ascii="Cambria Math" w:hAnsi="Cambria Math"/>
                                  <w:noProof/>
                                  <w:sz w:val="20"/>
                                  <w:szCs w:val="20"/>
                                </w:rPr>
                                <m:t>FO</m:t>
                              </m:r>
                            </m:sub>
                          </m:sSub>
                          <m:r>
                            <m:rPr>
                              <m:sty m:val="p"/>
                            </m:rPr>
                            <w:rPr>
                              <w:rFonts w:ascii="Cambria Math" w:hAnsi="Cambria Math"/>
                              <w:noProof/>
                              <w:sz w:val="20"/>
                              <w:szCs w:val="20"/>
                            </w:rPr>
                            <m:t>-2</m:t>
                          </m:r>
                        </m:e>
                      </m:mr>
                      <m:mr>
                        <m:e>
                          <m:r>
                            <m:rPr>
                              <m:sty m:val="p"/>
                            </m:rPr>
                            <w:rPr>
                              <w:rFonts w:ascii="Cambria Math" w:hAnsi="Cambria Math"/>
                              <w:noProof/>
                              <w:sz w:val="20"/>
                              <w:szCs w:val="20"/>
                            </w:rPr>
                            <m:t>'</m:t>
                          </m:r>
                          <m:sSup>
                            <m:sSupPr>
                              <m:ctrlPr>
                                <w:rPr>
                                  <w:rFonts w:ascii="Cambria Math" w:hAnsi="Cambria Math"/>
                                  <w:noProof/>
                                  <w:sz w:val="20"/>
                                  <w:szCs w:val="20"/>
                                </w:rPr>
                              </m:ctrlPr>
                            </m:sSupPr>
                            <m:e>
                              <m:r>
                                <m:rPr>
                                  <m:sty m:val="p"/>
                                </m:rPr>
                                <w:rPr>
                                  <w:rFonts w:ascii="Cambria Math" w:hAnsi="Cambria Math"/>
                                  <w:noProof/>
                                  <w:sz w:val="20"/>
                                  <w:szCs w:val="20"/>
                                </w:rPr>
                                <m:t>invalid</m:t>
                              </m:r>
                            </m:e>
                            <m:sup>
                              <m:r>
                                <m:rPr>
                                  <m:sty m:val="p"/>
                                </m:rPr>
                                <w:rPr>
                                  <w:rFonts w:ascii="Cambria Math" w:hAnsi="Cambria Math"/>
                                  <w:noProof/>
                                  <w:sz w:val="20"/>
                                  <w:szCs w:val="20"/>
                                </w:rPr>
                                <m:t>'</m:t>
                              </m:r>
                            </m:sup>
                          </m:sSup>
                          <m:r>
                            <m:rPr>
                              <m:sty m:val="p"/>
                            </m:rPr>
                            <w:rPr>
                              <w:rFonts w:ascii="Cambria Math" w:hAnsi="Cambria Math"/>
                              <w:noProof/>
                              <w:sz w:val="20"/>
                              <w:szCs w:val="20"/>
                            </w:rPr>
                            <m:t>,</m:t>
                          </m:r>
                        </m:e>
                        <m:e>
                          <m:sSub>
                            <m:sSubPr>
                              <m:ctrlPr>
                                <w:rPr>
                                  <w:rFonts w:ascii="Cambria Math" w:hAnsi="Cambria Math"/>
                                  <w:iCs/>
                                  <w:noProof/>
                                  <w:sz w:val="20"/>
                                  <w:szCs w:val="20"/>
                                </w:rPr>
                              </m:ctrlPr>
                            </m:sSubPr>
                            <m:e>
                              <m:r>
                                <w:rPr>
                                  <w:rFonts w:ascii="Cambria Math" w:hAnsi="Cambria Math"/>
                                  <w:noProof/>
                                  <w:sz w:val="20"/>
                                  <w:szCs w:val="20"/>
                                </w:rPr>
                                <m:t>k</m:t>
                              </m:r>
                            </m:e>
                            <m:sub>
                              <m:r>
                                <w:rPr>
                                  <w:rFonts w:ascii="Cambria Math" w:hAnsi="Cambria Math"/>
                                  <w:noProof/>
                                  <w:sz w:val="20"/>
                                  <w:szCs w:val="20"/>
                                </w:rPr>
                                <m:t>n</m:t>
                              </m:r>
                            </m:sub>
                          </m:sSub>
                          <m:r>
                            <m:rPr>
                              <m:sty m:val="p"/>
                            </m:rPr>
                            <w:rPr>
                              <w:rFonts w:ascii="Cambria Math" w:hAnsi="Cambria Math"/>
                              <w:noProof/>
                              <w:sz w:val="20"/>
                              <w:szCs w:val="20"/>
                            </w:rPr>
                            <m:t>=</m:t>
                          </m:r>
                          <m:sSub>
                            <m:sSubPr>
                              <m:ctrlPr>
                                <w:rPr>
                                  <w:rFonts w:ascii="Cambria Math" w:hAnsi="Cambria Math"/>
                                  <w:iCs/>
                                  <w:noProof/>
                                  <w:sz w:val="20"/>
                                  <w:szCs w:val="20"/>
                                </w:rPr>
                              </m:ctrlPr>
                            </m:sSubPr>
                            <m:e>
                              <m:r>
                                <w:rPr>
                                  <w:rFonts w:ascii="Cambria Math" w:hAnsi="Cambria Math"/>
                                  <w:noProof/>
                                  <w:sz w:val="20"/>
                                  <w:szCs w:val="20"/>
                                </w:rPr>
                                <m:t>M</m:t>
                              </m:r>
                            </m:e>
                            <m:sub>
                              <m:r>
                                <w:rPr>
                                  <w:rFonts w:ascii="Cambria Math" w:hAnsi="Cambria Math"/>
                                  <w:noProof/>
                                  <w:sz w:val="20"/>
                                  <w:szCs w:val="20"/>
                                </w:rPr>
                                <m:t>FO</m:t>
                              </m:r>
                            </m:sub>
                          </m:sSub>
                          <m:r>
                            <m:rPr>
                              <m:sty m:val="p"/>
                            </m:rPr>
                            <w:rPr>
                              <w:rFonts w:ascii="Cambria Math" w:hAnsi="Cambria Math"/>
                              <w:noProof/>
                              <w:sz w:val="20"/>
                              <w:szCs w:val="20"/>
                            </w:rPr>
                            <m:t>-1</m:t>
                          </m:r>
                        </m:e>
                      </m:mr>
                    </m:m>
                  </m:e>
                </m:d>
              </m:oMath>
            </m:oMathPara>
          </w:p>
          <w:p w14:paraId="20A7AED3" w14:textId="5D54A871" w:rsidR="00F775E0" w:rsidRPr="00DF6BBD" w:rsidRDefault="00F775E0" w:rsidP="00F775E0">
            <w:pPr>
              <w:spacing w:after="180"/>
              <w:rPr>
                <w:iCs/>
                <w:color w:val="000000"/>
                <w:sz w:val="20"/>
                <w:szCs w:val="20"/>
              </w:rPr>
            </w:pPr>
            <w:r w:rsidRPr="00DF6BBD">
              <w:rPr>
                <w:iCs/>
                <w:color w:val="000000"/>
                <w:sz w:val="20"/>
                <w:szCs w:val="20"/>
              </w:rPr>
              <w:t xml:space="preserve">and the values of </w:t>
            </w:r>
            <m:oMath>
              <m:sSub>
                <m:sSubPr>
                  <m:ctrlPr>
                    <w:rPr>
                      <w:rFonts w:ascii="Cambria Math" w:hAnsi="Cambria Math"/>
                      <w:i/>
                      <w:iCs/>
                      <w:color w:val="000000"/>
                      <w:sz w:val="20"/>
                      <w:szCs w:val="20"/>
                    </w:rPr>
                  </m:ctrlPr>
                </m:sSubPr>
                <m:e>
                  <m:r>
                    <w:rPr>
                      <w:rFonts w:ascii="Cambria Math" w:hAnsi="Cambria Math"/>
                      <w:color w:val="000000"/>
                      <w:sz w:val="20"/>
                      <w:szCs w:val="20"/>
                    </w:rPr>
                    <m:t>A</m:t>
                  </m:r>
                </m:e>
                <m:sub>
                  <m:r>
                    <w:rPr>
                      <w:rFonts w:ascii="Cambria Math" w:hAnsi="Cambria Math"/>
                      <w:color w:val="000000"/>
                      <w:sz w:val="20"/>
                      <w:szCs w:val="20"/>
                    </w:rPr>
                    <m:t>FO</m:t>
                  </m:r>
                </m:sub>
              </m:sSub>
              <m:r>
                <w:rPr>
                  <w:rFonts w:ascii="Cambria Math" w:hAnsi="Cambria Math"/>
                  <w:color w:val="000000"/>
                  <w:sz w:val="20"/>
                  <w:szCs w:val="20"/>
                </w:rPr>
                <m:t>∈{0.1</m:t>
              </m:r>
              <m:r>
                <m:rPr>
                  <m:sty m:val="p"/>
                </m:rPr>
                <w:rPr>
                  <w:rFonts w:ascii="Cambria Math" w:hAnsi="Cambria Math"/>
                  <w:color w:val="000000"/>
                  <w:sz w:val="20"/>
                  <w:szCs w:val="20"/>
                </w:rPr>
                <m:t>ppm</m:t>
              </m:r>
              <m:r>
                <w:rPr>
                  <w:rFonts w:ascii="Cambria Math" w:hAnsi="Cambria Math"/>
                  <w:color w:val="000000"/>
                  <w:sz w:val="20"/>
                  <w:szCs w:val="20"/>
                </w:rPr>
                <m:t>, 0.2</m:t>
              </m:r>
              <m:r>
                <m:rPr>
                  <m:sty m:val="p"/>
                </m:rPr>
                <w:rPr>
                  <w:rFonts w:ascii="Cambria Math" w:hAnsi="Cambria Math"/>
                  <w:color w:val="000000"/>
                  <w:sz w:val="20"/>
                  <w:szCs w:val="20"/>
                </w:rPr>
                <m:t>ppm</m:t>
              </m:r>
              <m:r>
                <w:rPr>
                  <w:rFonts w:ascii="Cambria Math" w:hAnsi="Cambria Math"/>
                  <w:color w:val="000000"/>
                  <w:sz w:val="20"/>
                  <w:szCs w:val="20"/>
                </w:rPr>
                <m:t>}</m:t>
              </m:r>
            </m:oMath>
            <w:r w:rsidRPr="00DF6BBD">
              <w:rPr>
                <w:iCs/>
                <w:color w:val="000000"/>
                <w:sz w:val="20"/>
                <w:szCs w:val="20"/>
              </w:rPr>
              <w:t xml:space="preserve"> and </w:t>
            </w:r>
            <m:oMath>
              <m:sSub>
                <m:sSubPr>
                  <m:ctrlPr>
                    <w:rPr>
                      <w:rFonts w:ascii="Cambria Math" w:hAnsi="Cambria Math"/>
                      <w:i/>
                      <w:iCs/>
                      <w:color w:val="000000"/>
                      <w:sz w:val="20"/>
                      <w:szCs w:val="20"/>
                    </w:rPr>
                  </m:ctrlPr>
                </m:sSubPr>
                <m:e>
                  <m:r>
                    <w:rPr>
                      <w:rFonts w:ascii="Cambria Math" w:hAnsi="Cambria Math"/>
                      <w:color w:val="000000"/>
                      <w:sz w:val="20"/>
                      <w:szCs w:val="20"/>
                    </w:rPr>
                    <m:t>M</m:t>
                  </m:r>
                </m:e>
                <m:sub>
                  <m:r>
                    <w:rPr>
                      <w:rFonts w:ascii="Cambria Math" w:hAnsi="Cambria Math"/>
                      <w:color w:val="000000"/>
                      <w:sz w:val="20"/>
                      <w:szCs w:val="20"/>
                    </w:rPr>
                    <m:t>FO</m:t>
                  </m:r>
                </m:sub>
              </m:sSub>
              <m:r>
                <w:rPr>
                  <w:rFonts w:ascii="Cambria Math" w:hAnsi="Cambria Math"/>
                  <w:color w:val="000000"/>
                  <w:sz w:val="20"/>
                  <w:szCs w:val="20"/>
                </w:rPr>
                <m:t>∈{16, 32, 256}</m:t>
              </m:r>
            </m:oMath>
            <w:r w:rsidRPr="00DF6BBD">
              <w:rPr>
                <w:iCs/>
                <w:color w:val="000000"/>
                <w:sz w:val="20"/>
                <w:szCs w:val="20"/>
              </w:rPr>
              <w:t xml:space="preserve"> are configured by the higher layer parameters </w:t>
            </w:r>
            <w:r w:rsidRPr="00DF6BBD">
              <w:rPr>
                <w:i/>
                <w:color w:val="000000"/>
                <w:sz w:val="20"/>
                <w:szCs w:val="20"/>
              </w:rPr>
              <w:t>valueOfAFO</w:t>
            </w:r>
            <w:r w:rsidRPr="00DF6BBD">
              <w:rPr>
                <w:iCs/>
                <w:color w:val="000000"/>
                <w:sz w:val="20"/>
                <w:szCs w:val="20"/>
              </w:rPr>
              <w:t xml:space="preserve"> and </w:t>
            </w:r>
            <w:r w:rsidRPr="00DF6BBD">
              <w:rPr>
                <w:i/>
                <w:color w:val="000000"/>
                <w:sz w:val="20"/>
                <w:szCs w:val="20"/>
              </w:rPr>
              <w:t>valueOfMFO</w:t>
            </w:r>
            <w:r w:rsidRPr="00DF6BBD">
              <w:rPr>
                <w:iCs/>
                <w:color w:val="000000"/>
                <w:sz w:val="20"/>
                <w:szCs w:val="20"/>
              </w:rPr>
              <w:t>, respectively.</w:t>
            </w:r>
            <w:r w:rsidRPr="00DF6BBD">
              <w:rPr>
                <w:color w:val="FF0000"/>
                <w:sz w:val="20"/>
                <w:szCs w:val="20"/>
              </w:rPr>
              <w:t xml:space="preserve"> </w:t>
            </w:r>
            <w:r w:rsidR="00433E1E" w:rsidRPr="00DF6BBD">
              <w:rPr>
                <w:iCs/>
                <w:color w:val="FF0000"/>
                <w:sz w:val="20"/>
                <w:szCs w:val="20"/>
              </w:rPr>
              <w:t xml:space="preserve">The reference frequency in relation to ppm is the </w:t>
            </w:r>
            <w:r w:rsidR="00433E1E" w:rsidRPr="00433E1E">
              <w:rPr>
                <w:iCs/>
                <w:color w:val="FF0000"/>
                <w:sz w:val="20"/>
                <w:szCs w:val="20"/>
                <w:highlight w:val="yellow"/>
              </w:rPr>
              <w:t xml:space="preserve">frequency of Point A corresponding to </w:t>
            </w:r>
            <m:oMath>
              <m:r>
                <w:rPr>
                  <w:rFonts w:ascii="Cambria Math" w:hAnsi="Cambria Math"/>
                  <w:color w:val="FF0000"/>
                  <w:sz w:val="20"/>
                  <w:szCs w:val="20"/>
                  <w:highlight w:val="yellow"/>
                </w:rPr>
                <m:t>nref</m:t>
              </m:r>
            </m:oMath>
            <w:r w:rsidR="00433E1E" w:rsidRPr="00433E1E">
              <w:rPr>
                <w:iCs/>
                <w:color w:val="FF0000"/>
                <w:sz w:val="20"/>
                <w:szCs w:val="20"/>
                <w:highlight w:val="yellow"/>
              </w:rPr>
              <w:t>.</w:t>
            </w:r>
          </w:p>
          <w:p w14:paraId="5BEA8B6C" w14:textId="77777777" w:rsidR="00F775E0" w:rsidRPr="00DF6BBD" w:rsidRDefault="00F775E0" w:rsidP="00F775E0">
            <w:pPr>
              <w:pStyle w:val="tabletext2"/>
              <w:rPr>
                <w:color w:val="FF0000"/>
                <w:szCs w:val="20"/>
              </w:rPr>
            </w:pPr>
            <w:r w:rsidRPr="00DF6BBD">
              <w:rPr>
                <w:color w:val="FF0000"/>
                <w:szCs w:val="20"/>
              </w:rPr>
              <w:t>&lt; Unchanged parts are omitted &gt;</w:t>
            </w:r>
          </w:p>
          <w:p w14:paraId="735AFF62" w14:textId="116D7AEE" w:rsidR="00205CD6" w:rsidRDefault="00205CD6" w:rsidP="00F775E0">
            <w:pPr>
              <w:rPr>
                <w:lang w:val="en-GB"/>
              </w:rPr>
            </w:pPr>
          </w:p>
        </w:tc>
      </w:tr>
      <w:tr w:rsidR="002209F7" w14:paraId="7000F5D0" w14:textId="77777777" w:rsidTr="00B23D5A">
        <w:tc>
          <w:tcPr>
            <w:tcW w:w="9895" w:type="dxa"/>
          </w:tcPr>
          <w:p w14:paraId="39C1A68D" w14:textId="41D5FDCD" w:rsidR="004305BA" w:rsidRPr="00B23D5A" w:rsidRDefault="004305BA" w:rsidP="004305BA">
            <w:pPr>
              <w:snapToGrid w:val="0"/>
              <w:rPr>
                <w:sz w:val="20"/>
                <w:szCs w:val="18"/>
                <w:lang w:val="en-GB"/>
              </w:rPr>
            </w:pPr>
            <w:r w:rsidRPr="00B23D5A">
              <w:rPr>
                <w:b/>
                <w:sz w:val="20"/>
                <w:szCs w:val="18"/>
                <w:lang w:val="en-GB"/>
              </w:rPr>
              <w:t>Support/fine</w:t>
            </w:r>
            <w:r w:rsidRPr="00B23D5A">
              <w:rPr>
                <w:sz w:val="20"/>
                <w:szCs w:val="18"/>
                <w:lang w:val="en-GB"/>
              </w:rPr>
              <w:t xml:space="preserve">: vivo, </w:t>
            </w:r>
            <w:r w:rsidR="00642589">
              <w:rPr>
                <w:sz w:val="20"/>
                <w:szCs w:val="18"/>
                <w:lang w:val="en-GB"/>
              </w:rPr>
              <w:t xml:space="preserve">CATT (open), Spreadtrum (open), Qualcomm (open), </w:t>
            </w:r>
            <w:r w:rsidR="00030ADE">
              <w:rPr>
                <w:sz w:val="20"/>
                <w:szCs w:val="18"/>
                <w:lang w:val="en-GB"/>
              </w:rPr>
              <w:t xml:space="preserve">Ericsson (open), </w:t>
            </w:r>
            <w:r w:rsidR="006A7835">
              <w:rPr>
                <w:sz w:val="20"/>
                <w:szCs w:val="18"/>
                <w:lang w:val="en-GB"/>
              </w:rPr>
              <w:t xml:space="preserve">Nokia (open), </w:t>
            </w:r>
          </w:p>
          <w:p w14:paraId="551F31D5" w14:textId="77777777" w:rsidR="004305BA" w:rsidRPr="00B23D5A" w:rsidRDefault="004305BA" w:rsidP="004305BA">
            <w:pPr>
              <w:snapToGrid w:val="0"/>
              <w:rPr>
                <w:sz w:val="20"/>
                <w:szCs w:val="18"/>
                <w:lang w:val="en-GB"/>
              </w:rPr>
            </w:pPr>
          </w:p>
          <w:p w14:paraId="28C7A494" w14:textId="3FA14E45" w:rsidR="004305BA" w:rsidRPr="00B23D5A" w:rsidRDefault="004305BA" w:rsidP="004305BA">
            <w:pPr>
              <w:snapToGrid w:val="0"/>
              <w:rPr>
                <w:sz w:val="20"/>
                <w:szCs w:val="18"/>
                <w:lang w:val="en-GB"/>
              </w:rPr>
            </w:pPr>
            <w:r w:rsidRPr="00B23D5A">
              <w:rPr>
                <w:b/>
                <w:sz w:val="20"/>
                <w:szCs w:val="18"/>
                <w:lang w:val="en-GB"/>
              </w:rPr>
              <w:t>Not support</w:t>
            </w:r>
            <w:r w:rsidRPr="00B23D5A">
              <w:rPr>
                <w:sz w:val="20"/>
                <w:szCs w:val="18"/>
                <w:lang w:val="en-GB"/>
              </w:rPr>
              <w:t>:</w:t>
            </w:r>
            <w:r w:rsidR="00642589">
              <w:rPr>
                <w:sz w:val="20"/>
                <w:szCs w:val="18"/>
                <w:lang w:val="en-GB"/>
              </w:rPr>
              <w:t xml:space="preserve"> Google, Samsung, OPPO, Xiaomi, ZTE, </w:t>
            </w:r>
          </w:p>
          <w:p w14:paraId="0E018056" w14:textId="77777777" w:rsidR="004305BA" w:rsidRPr="00B23D5A" w:rsidRDefault="004305BA" w:rsidP="004305BA">
            <w:pPr>
              <w:snapToGrid w:val="0"/>
              <w:rPr>
                <w:sz w:val="20"/>
                <w:szCs w:val="18"/>
                <w:lang w:val="en-GB"/>
              </w:rPr>
            </w:pPr>
          </w:p>
          <w:p w14:paraId="1152916A" w14:textId="5059BF6F" w:rsidR="002209F7" w:rsidRPr="00B23D5A" w:rsidRDefault="004305BA" w:rsidP="00B23D5A">
            <w:pPr>
              <w:snapToGrid w:val="0"/>
              <w:rPr>
                <w:color w:val="3333FF"/>
                <w:sz w:val="20"/>
                <w:szCs w:val="18"/>
                <w:lang w:val="en-GB"/>
              </w:rPr>
            </w:pPr>
            <w:r w:rsidRPr="00B23D5A">
              <w:rPr>
                <w:b/>
                <w:color w:val="3333FF"/>
                <w:sz w:val="20"/>
                <w:szCs w:val="18"/>
                <w:u w:val="single"/>
                <w:lang w:val="en-GB"/>
              </w:rPr>
              <w:t>FL assessment</w:t>
            </w:r>
            <w:r w:rsidRPr="00B23D5A">
              <w:rPr>
                <w:color w:val="3333FF"/>
                <w:sz w:val="20"/>
                <w:szCs w:val="18"/>
                <w:u w:val="single"/>
                <w:lang w:val="en-GB"/>
              </w:rPr>
              <w:t>:</w:t>
            </w:r>
            <w:r w:rsidRPr="00B23D5A">
              <w:rPr>
                <w:color w:val="3333FF"/>
                <w:sz w:val="20"/>
                <w:szCs w:val="18"/>
                <w:lang w:val="en-GB"/>
              </w:rPr>
              <w:t xml:space="preserve"> </w:t>
            </w:r>
            <w:r w:rsidR="00A67E77">
              <w:rPr>
                <w:color w:val="3333FF"/>
                <w:sz w:val="20"/>
                <w:szCs w:val="18"/>
                <w:lang w:val="en-GB"/>
              </w:rPr>
              <w:t xml:space="preserve">It is unclear </w:t>
            </w:r>
            <w:r w:rsidR="00F775E0">
              <w:rPr>
                <w:color w:val="3333FF"/>
                <w:sz w:val="20"/>
                <w:szCs w:val="18"/>
                <w:lang w:val="en-GB"/>
              </w:rPr>
              <w:t>if this TP is necessary</w:t>
            </w:r>
            <w:r w:rsidR="00CB33BA">
              <w:rPr>
                <w:color w:val="3333FF"/>
                <w:sz w:val="20"/>
                <w:szCs w:val="18"/>
                <w:lang w:val="en-GB"/>
              </w:rPr>
              <w:t>/essential</w:t>
            </w:r>
            <w:r w:rsidR="00F775E0">
              <w:rPr>
                <w:color w:val="3333FF"/>
                <w:sz w:val="20"/>
                <w:szCs w:val="18"/>
                <w:lang w:val="en-GB"/>
              </w:rPr>
              <w:t>. The FO is defined with respect to the reference TRP (signaled as a part of CJTC-F report)</w:t>
            </w:r>
            <w:r w:rsidR="00DF6BBD">
              <w:rPr>
                <w:color w:val="3333FF"/>
                <w:sz w:val="20"/>
                <w:szCs w:val="18"/>
                <w:lang w:val="en-GB"/>
              </w:rPr>
              <w:t xml:space="preserve">. </w:t>
            </w:r>
            <w:r w:rsidR="00642589">
              <w:rPr>
                <w:color w:val="3333FF"/>
                <w:sz w:val="20"/>
                <w:szCs w:val="18"/>
                <w:lang w:val="en-GB"/>
              </w:rPr>
              <w:t xml:space="preserve">But a few companies argue that there is some ambiguity. This issue may benefit from some discussion. </w:t>
            </w:r>
          </w:p>
          <w:p w14:paraId="27A13F2A" w14:textId="77777777" w:rsidR="002209F7" w:rsidRDefault="002209F7" w:rsidP="00B23D5A">
            <w:pPr>
              <w:snapToGrid w:val="0"/>
              <w:rPr>
                <w:lang w:val="en-GB"/>
              </w:rPr>
            </w:pPr>
          </w:p>
        </w:tc>
      </w:tr>
    </w:tbl>
    <w:p w14:paraId="6FE3184F" w14:textId="459DFC2E" w:rsidR="002209F7" w:rsidRDefault="002209F7" w:rsidP="002209F7">
      <w:pPr>
        <w:snapToGrid w:val="0"/>
        <w:rPr>
          <w:lang w:val="it-IT"/>
        </w:rPr>
      </w:pPr>
    </w:p>
    <w:p w14:paraId="4951D691" w14:textId="77777777" w:rsidR="005E3D2C" w:rsidRDefault="005E3D2C" w:rsidP="006866A3">
      <w:pPr>
        <w:snapToGrid w:val="0"/>
        <w:rPr>
          <w:b/>
          <w:color w:val="3333FF"/>
          <w:sz w:val="22"/>
          <w:u w:val="single"/>
          <w:lang w:val="it-IT"/>
        </w:rPr>
      </w:pPr>
    </w:p>
    <w:p w14:paraId="31ACB0E6" w14:textId="77777777" w:rsidR="002E358C" w:rsidRDefault="002E358C">
      <w:pPr>
        <w:rPr>
          <w:rFonts w:eastAsia="Malgun Gothic"/>
        </w:rPr>
      </w:pPr>
    </w:p>
    <w:p w14:paraId="2DF51021" w14:textId="72D27F46" w:rsidR="00D4115B" w:rsidRDefault="000A3A49">
      <w:pPr>
        <w:pStyle w:val="Caption"/>
        <w:jc w:val="center"/>
      </w:pPr>
      <w:r>
        <w:t xml:space="preserve">Table 3 </w:t>
      </w:r>
      <w:r w:rsidR="00E9701C">
        <w:t xml:space="preserve">Companies’ </w:t>
      </w:r>
      <w:r>
        <w:t>inputs: issue 3</w:t>
      </w:r>
    </w:p>
    <w:tbl>
      <w:tblPr>
        <w:tblW w:w="10035" w:type="dxa"/>
        <w:tblLayout w:type="fixed"/>
        <w:tblLook w:val="04A0" w:firstRow="1" w:lastRow="0" w:firstColumn="1" w:lastColumn="0" w:noHBand="0" w:noVBand="1"/>
      </w:tblPr>
      <w:tblGrid>
        <w:gridCol w:w="1368"/>
        <w:gridCol w:w="8667"/>
      </w:tblGrid>
      <w:tr w:rsidR="00D4115B" w14:paraId="23D92A6C" w14:textId="77777777">
        <w:tc>
          <w:tcPr>
            <w:tcW w:w="1368" w:type="dxa"/>
            <w:tcBorders>
              <w:top w:val="single" w:sz="4" w:space="0" w:color="000000"/>
              <w:left w:val="single" w:sz="4" w:space="0" w:color="000000"/>
              <w:bottom w:val="single" w:sz="4" w:space="0" w:color="000000"/>
              <w:right w:val="single" w:sz="4" w:space="0" w:color="000000"/>
            </w:tcBorders>
            <w:shd w:val="clear" w:color="auto" w:fill="D5DCE4"/>
          </w:tcPr>
          <w:p w14:paraId="2D787EFB" w14:textId="77777777" w:rsidR="00D4115B" w:rsidRDefault="000A3A49">
            <w:pPr>
              <w:widowControl w:val="0"/>
              <w:snapToGrid w:val="0"/>
            </w:pPr>
            <w:r>
              <w:rPr>
                <w:b/>
                <w:sz w:val="18"/>
                <w:szCs w:val="18"/>
              </w:rPr>
              <w:t>Company</w:t>
            </w:r>
          </w:p>
        </w:tc>
        <w:tc>
          <w:tcPr>
            <w:tcW w:w="8667" w:type="dxa"/>
            <w:tcBorders>
              <w:top w:val="single" w:sz="4" w:space="0" w:color="000000"/>
              <w:left w:val="single" w:sz="4" w:space="0" w:color="000000"/>
              <w:bottom w:val="single" w:sz="4" w:space="0" w:color="000000"/>
              <w:right w:val="single" w:sz="4" w:space="0" w:color="000000"/>
            </w:tcBorders>
            <w:shd w:val="clear" w:color="auto" w:fill="D5DCE4"/>
          </w:tcPr>
          <w:p w14:paraId="02AC377B" w14:textId="77777777" w:rsidR="00D4115B" w:rsidRDefault="000A3A49">
            <w:pPr>
              <w:widowControl w:val="0"/>
              <w:snapToGrid w:val="0"/>
              <w:rPr>
                <w:b/>
                <w:sz w:val="18"/>
                <w:szCs w:val="18"/>
              </w:rPr>
            </w:pPr>
            <w:r>
              <w:rPr>
                <w:b/>
                <w:sz w:val="18"/>
                <w:szCs w:val="18"/>
              </w:rPr>
              <w:t>Input</w:t>
            </w:r>
          </w:p>
        </w:tc>
      </w:tr>
      <w:tr w:rsidR="00A36666" w14:paraId="6833C196" w14:textId="77777777" w:rsidTr="00A36666">
        <w:trPr>
          <w:trHeight w:val="8315"/>
        </w:trPr>
        <w:tc>
          <w:tcPr>
            <w:tcW w:w="1368" w:type="dxa"/>
            <w:tcBorders>
              <w:top w:val="single" w:sz="4" w:space="0" w:color="000000"/>
              <w:left w:val="single" w:sz="4" w:space="0" w:color="000000"/>
              <w:right w:val="single" w:sz="4" w:space="0" w:color="000000"/>
            </w:tcBorders>
          </w:tcPr>
          <w:p w14:paraId="5D3D48AD" w14:textId="26A53704" w:rsidR="00A36666" w:rsidRDefault="00A36666" w:rsidP="00BF6B2F">
            <w:pPr>
              <w:widowControl w:val="0"/>
              <w:snapToGrid w:val="0"/>
              <w:rPr>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667" w:type="dxa"/>
            <w:tcBorders>
              <w:top w:val="single" w:sz="4" w:space="0" w:color="000000"/>
              <w:left w:val="single" w:sz="4" w:space="0" w:color="000000"/>
              <w:right w:val="single" w:sz="4" w:space="0" w:color="000000"/>
            </w:tcBorders>
          </w:tcPr>
          <w:p w14:paraId="14CCE5E7" w14:textId="77777777" w:rsidR="00A36666" w:rsidRDefault="00A36666" w:rsidP="00845A12">
            <w:pPr>
              <w:widowControl w:val="0"/>
              <w:snapToGrid w:val="0"/>
              <w:rPr>
                <w:rFonts w:eastAsiaTheme="minorEastAsia"/>
                <w:sz w:val="20"/>
                <w:lang w:val="en-GB" w:eastAsia="zh-CN"/>
              </w:rPr>
            </w:pPr>
            <w:r w:rsidRPr="00046F97">
              <w:rPr>
                <w:rFonts w:eastAsiaTheme="minorEastAsia"/>
                <w:b/>
                <w:sz w:val="20"/>
                <w:lang w:val="en-GB" w:eastAsia="zh-CN"/>
              </w:rPr>
              <w:t>P 3.</w:t>
            </w:r>
            <w:r>
              <w:rPr>
                <w:rFonts w:eastAsiaTheme="minorEastAsia"/>
                <w:b/>
                <w:sz w:val="20"/>
                <w:lang w:val="en-GB" w:eastAsia="zh-CN"/>
              </w:rPr>
              <w:t>A</w:t>
            </w:r>
            <w:r w:rsidRPr="00046F97">
              <w:rPr>
                <w:rFonts w:eastAsiaTheme="minorEastAsia"/>
                <w:sz w:val="20"/>
                <w:lang w:val="en-GB" w:eastAsia="zh-CN"/>
              </w:rPr>
              <w:t xml:space="preserve">: </w:t>
            </w:r>
            <w:r>
              <w:rPr>
                <w:rFonts w:eastAsiaTheme="minorEastAsia"/>
                <w:sz w:val="20"/>
                <w:lang w:val="en-GB" w:eastAsia="zh-CN"/>
              </w:rPr>
              <w:t xml:space="preserve">Support. </w:t>
            </w:r>
          </w:p>
          <w:p w14:paraId="139C9C79" w14:textId="77777777" w:rsidR="00A36666" w:rsidRPr="009A35A1" w:rsidRDefault="00A36666" w:rsidP="00845A12">
            <w:pPr>
              <w:widowControl w:val="0"/>
              <w:snapToGrid w:val="0"/>
              <w:rPr>
                <w:rFonts w:eastAsiaTheme="minorEastAsia"/>
                <w:sz w:val="20"/>
                <w:lang w:val="en-GB" w:eastAsia="zh-CN"/>
              </w:rPr>
            </w:pPr>
            <w:r>
              <w:rPr>
                <w:rFonts w:eastAsiaTheme="minorEastAsia"/>
                <w:sz w:val="20"/>
                <w:lang w:val="en-GB" w:eastAsia="zh-CN"/>
              </w:rPr>
              <w:t xml:space="preserve">By definition, ppm is a relative value, for which a reference frequency should be defined to obtain the final absolute frequency (in Hz). Let </w:t>
            </w:r>
            <m:oMath>
              <m:r>
                <w:rPr>
                  <w:rFonts w:ascii="Cambria Math" w:eastAsiaTheme="minorEastAsia" w:hAnsi="Cambria Math"/>
                  <w:sz w:val="20"/>
                  <w:lang w:val="en-GB" w:eastAsia="zh-CN"/>
                </w:rPr>
                <m:t>Δf</m:t>
              </m:r>
            </m:oMath>
            <w:r>
              <w:rPr>
                <w:rFonts w:eastAsiaTheme="minorEastAsia" w:hint="eastAsia"/>
                <w:sz w:val="20"/>
                <w:lang w:val="en-GB" w:eastAsia="zh-CN"/>
              </w:rPr>
              <w:t xml:space="preserve"> </w:t>
            </w:r>
            <w:r w:rsidRPr="000618FD">
              <w:rPr>
                <w:rFonts w:eastAsiaTheme="minorEastAsia"/>
                <w:sz w:val="20"/>
                <w:lang w:val="en-GB" w:eastAsia="zh-CN"/>
              </w:rPr>
              <w:t>represent the absolute frequency value</w:t>
            </w:r>
            <w:r>
              <w:rPr>
                <w:rFonts w:eastAsiaTheme="minorEastAsia"/>
                <w:sz w:val="20"/>
                <w:lang w:val="en-GB" w:eastAsia="zh-CN"/>
              </w:rPr>
              <w:t xml:space="preserve"> of a TRP</w:t>
            </w:r>
            <w:r w:rsidRPr="000618FD">
              <w:rPr>
                <w:rFonts w:eastAsiaTheme="minorEastAsia"/>
                <w:sz w:val="20"/>
                <w:lang w:val="en-GB" w:eastAsia="zh-CN"/>
              </w:rPr>
              <w:t xml:space="preserve"> </w:t>
            </w:r>
            <w:r>
              <w:rPr>
                <w:rFonts w:eastAsiaTheme="minorEastAsia"/>
                <w:sz w:val="20"/>
                <w:lang w:val="en-GB" w:eastAsia="zh-CN"/>
              </w:rPr>
              <w:t>acquired by</w:t>
            </w:r>
            <w:r w:rsidRPr="000618FD">
              <w:rPr>
                <w:rFonts w:eastAsiaTheme="minorEastAsia"/>
                <w:sz w:val="20"/>
                <w:lang w:val="en-GB" w:eastAsia="zh-CN"/>
              </w:rPr>
              <w:t xml:space="preserve"> </w:t>
            </w:r>
            <w:r>
              <w:rPr>
                <w:rFonts w:eastAsiaTheme="minorEastAsia"/>
                <w:sz w:val="20"/>
                <w:lang w:val="en-GB" w:eastAsia="zh-CN"/>
              </w:rPr>
              <w:t>NW to compensate</w:t>
            </w:r>
            <w:r w:rsidRPr="000618FD">
              <w:rPr>
                <w:rFonts w:eastAsiaTheme="minorEastAsia"/>
                <w:sz w:val="20"/>
                <w:lang w:val="en-GB" w:eastAsia="zh-CN"/>
              </w:rPr>
              <w:t xml:space="preserve">, which is calculated </w:t>
            </w:r>
            <w:r>
              <w:rPr>
                <w:rFonts w:eastAsiaTheme="minorEastAsia"/>
                <w:sz w:val="20"/>
                <w:lang w:val="en-GB" w:eastAsia="zh-CN"/>
              </w:rPr>
              <w:t>by</w:t>
            </w:r>
            <w:r w:rsidRPr="000618FD">
              <w:rPr>
                <w:rFonts w:eastAsiaTheme="minorEastAsia"/>
                <w:sz w:val="20"/>
                <w:lang w:val="en-GB" w:eastAsia="zh-CN"/>
              </w:rPr>
              <w:t xml:space="preserve"> </w:t>
            </w:r>
            <m:oMath>
              <m:r>
                <w:rPr>
                  <w:rFonts w:ascii="Cambria Math" w:eastAsiaTheme="minorEastAsia" w:hAnsi="Cambria Math"/>
                  <w:sz w:val="20"/>
                  <w:lang w:val="en-GB" w:eastAsia="zh-CN"/>
                </w:rPr>
                <m:t>Δf=</m:t>
              </m:r>
              <m:sSub>
                <m:sSubPr>
                  <m:ctrlPr>
                    <w:rPr>
                      <w:rFonts w:ascii="Cambria Math" w:eastAsiaTheme="minorEastAsia" w:hAnsi="Cambria Math"/>
                      <w:i/>
                      <w:sz w:val="20"/>
                      <w:lang w:val="en-GB" w:eastAsia="zh-CN"/>
                    </w:rPr>
                  </m:ctrlPr>
                </m:sSubPr>
                <m:e>
                  <m:r>
                    <w:rPr>
                      <w:rFonts w:ascii="Cambria Math" w:eastAsiaTheme="minorEastAsia" w:hAnsi="Cambria Math"/>
                      <w:sz w:val="20"/>
                      <w:lang w:val="en-GB" w:eastAsia="zh-CN"/>
                    </w:rPr>
                    <m:t>f</m:t>
                  </m:r>
                </m:e>
                <m:sub>
                  <m:r>
                    <w:rPr>
                      <w:rFonts w:ascii="Cambria Math" w:eastAsiaTheme="minorEastAsia" w:hAnsi="Cambria Math"/>
                      <w:sz w:val="20"/>
                      <w:lang w:val="en-GB" w:eastAsia="zh-CN"/>
                    </w:rPr>
                    <m:t>ref</m:t>
                  </m:r>
                </m:sub>
              </m:sSub>
              <m:r>
                <w:rPr>
                  <w:rFonts w:ascii="Cambria Math" w:eastAsiaTheme="minorEastAsia" w:hAnsi="Cambria Math"/>
                  <w:sz w:val="20"/>
                  <w:lang w:val="en-GB" w:eastAsia="zh-CN"/>
                </w:rPr>
                <m:t>*ppm</m:t>
              </m:r>
            </m:oMath>
            <w:r>
              <w:rPr>
                <w:rFonts w:eastAsiaTheme="minorEastAsia"/>
                <w:sz w:val="20"/>
                <w:lang w:val="en-GB" w:eastAsia="zh-CN"/>
              </w:rPr>
              <w:t xml:space="preserve">. Therefore, </w:t>
            </w:r>
            <w:r w:rsidRPr="00661E4B">
              <w:rPr>
                <w:rFonts w:eastAsiaTheme="minorEastAsia"/>
                <w:sz w:val="20"/>
                <w:lang w:val="en-GB" w:eastAsia="zh-CN"/>
              </w:rPr>
              <w:t>the reference frequency</w:t>
            </w:r>
            <w:r>
              <w:rPr>
                <w:rFonts w:eastAsiaTheme="minorEastAsia"/>
                <w:sz w:val="20"/>
                <w:lang w:val="en-GB" w:eastAsia="zh-CN"/>
              </w:rPr>
              <w:t xml:space="preserve"> value, </w:t>
            </w:r>
            <m:oMath>
              <m:sSub>
                <m:sSubPr>
                  <m:ctrlPr>
                    <w:rPr>
                      <w:rFonts w:ascii="Cambria Math" w:eastAsiaTheme="minorEastAsia" w:hAnsi="Cambria Math"/>
                      <w:i/>
                      <w:sz w:val="20"/>
                      <w:lang w:val="en-GB" w:eastAsia="zh-CN"/>
                    </w:rPr>
                  </m:ctrlPr>
                </m:sSubPr>
                <m:e>
                  <m:r>
                    <w:rPr>
                      <w:rFonts w:ascii="Cambria Math" w:eastAsiaTheme="minorEastAsia" w:hAnsi="Cambria Math"/>
                      <w:sz w:val="20"/>
                      <w:lang w:val="en-GB" w:eastAsia="zh-CN"/>
                    </w:rPr>
                    <m:t>f</m:t>
                  </m:r>
                </m:e>
                <m:sub>
                  <m:r>
                    <w:rPr>
                      <w:rFonts w:ascii="Cambria Math" w:eastAsiaTheme="minorEastAsia" w:hAnsi="Cambria Math"/>
                      <w:sz w:val="20"/>
                      <w:lang w:val="en-GB" w:eastAsia="zh-CN"/>
                    </w:rPr>
                    <m:t>ref</m:t>
                  </m:r>
                </m:sub>
              </m:sSub>
            </m:oMath>
            <w:r>
              <w:rPr>
                <w:rFonts w:eastAsiaTheme="minorEastAsia" w:hint="eastAsia"/>
                <w:sz w:val="20"/>
                <w:lang w:val="en-GB" w:eastAsia="zh-CN"/>
              </w:rPr>
              <w:t xml:space="preserve"> </w:t>
            </w:r>
            <w:r>
              <w:rPr>
                <w:rFonts w:eastAsiaTheme="minorEastAsia"/>
                <w:sz w:val="20"/>
                <w:lang w:val="en-GB" w:eastAsia="zh-CN"/>
              </w:rPr>
              <w:t xml:space="preserve">should be aligned between UE and gNB. </w:t>
            </w:r>
            <w:r w:rsidRPr="00CC4DBE">
              <w:rPr>
                <w:rFonts w:eastAsiaTheme="minorEastAsia"/>
                <w:sz w:val="20"/>
                <w:lang w:val="en-GB" w:eastAsia="zh-CN"/>
              </w:rPr>
              <w:t xml:space="preserve">If there is inconsistency, it will </w:t>
            </w:r>
            <w:r>
              <w:rPr>
                <w:rFonts w:eastAsiaTheme="minorEastAsia"/>
                <w:sz w:val="20"/>
                <w:lang w:val="en-GB" w:eastAsia="zh-CN"/>
              </w:rPr>
              <w:t>result in an</w:t>
            </w:r>
            <w:r w:rsidRPr="00CC4DBE">
              <w:rPr>
                <w:rFonts w:eastAsiaTheme="minorEastAsia"/>
                <w:sz w:val="20"/>
                <w:lang w:val="en-GB" w:eastAsia="zh-CN"/>
              </w:rPr>
              <w:t xml:space="preserve"> FO error. </w:t>
            </w:r>
            <w:r>
              <w:rPr>
                <w:rFonts w:eastAsiaTheme="minorEastAsia" w:hint="eastAsia"/>
                <w:sz w:val="20"/>
                <w:lang w:val="en-GB" w:eastAsia="zh-CN"/>
              </w:rPr>
              <w:t>For</w:t>
            </w:r>
            <w:r>
              <w:rPr>
                <w:rFonts w:eastAsiaTheme="minorEastAsia"/>
                <w:sz w:val="20"/>
                <w:lang w:val="en-GB" w:eastAsia="zh-CN"/>
              </w:rPr>
              <w:t xml:space="preserve"> </w:t>
            </w:r>
            <w:r>
              <w:rPr>
                <w:rFonts w:eastAsiaTheme="minorEastAsia" w:hint="eastAsia"/>
                <w:sz w:val="20"/>
                <w:lang w:val="en-GB" w:eastAsia="zh-CN"/>
              </w:rPr>
              <w:t>example,</w:t>
            </w:r>
            <w:r>
              <w:rPr>
                <w:rFonts w:eastAsiaTheme="minorEastAsia"/>
                <w:sz w:val="20"/>
                <w:lang w:val="en-GB" w:eastAsia="zh-CN"/>
              </w:rPr>
              <w:t xml:space="preserve"> a</w:t>
            </w:r>
            <w:r w:rsidRPr="0038202A">
              <w:rPr>
                <w:rFonts w:eastAsiaTheme="minorEastAsia"/>
                <w:sz w:val="20"/>
                <w:lang w:val="en-GB" w:eastAsia="zh-CN"/>
              </w:rPr>
              <w:t xml:space="preserve">ssuming the same </w:t>
            </w:r>
            <w:r>
              <w:rPr>
                <w:rFonts w:eastAsiaTheme="minorEastAsia"/>
                <w:sz w:val="20"/>
                <w:lang w:val="en-GB" w:eastAsia="zh-CN"/>
              </w:rPr>
              <w:t>ppm value and</w:t>
            </w:r>
            <w:r w:rsidRPr="0038202A">
              <w:rPr>
                <w:rFonts w:eastAsiaTheme="minorEastAsia"/>
                <w:sz w:val="20"/>
                <w:lang w:val="en-GB" w:eastAsia="zh-CN"/>
              </w:rPr>
              <w:t xml:space="preserve"> 700 MHZ carrier frequency, </w:t>
            </w:r>
            <w:r>
              <w:rPr>
                <w:rFonts w:eastAsiaTheme="minorEastAsia"/>
                <w:sz w:val="20"/>
                <w:lang w:val="en-GB" w:eastAsia="zh-CN"/>
              </w:rPr>
              <w:t xml:space="preserve">a </w:t>
            </w:r>
            <w:r w:rsidRPr="0038202A">
              <w:rPr>
                <w:rFonts w:eastAsiaTheme="minorEastAsia"/>
                <w:sz w:val="20"/>
                <w:lang w:val="en-GB" w:eastAsia="zh-CN"/>
              </w:rPr>
              <w:t>reference frequency er</w:t>
            </w:r>
            <w:r>
              <w:rPr>
                <w:rFonts w:eastAsiaTheme="minorEastAsia"/>
                <w:sz w:val="20"/>
                <w:lang w:val="en-GB" w:eastAsia="zh-CN"/>
              </w:rPr>
              <w:t>r</w:t>
            </w:r>
            <w:r w:rsidRPr="0038202A">
              <w:rPr>
                <w:rFonts w:eastAsiaTheme="minorEastAsia"/>
                <w:sz w:val="20"/>
                <w:lang w:val="en-GB" w:eastAsia="zh-CN"/>
              </w:rPr>
              <w:t>or</w:t>
            </w:r>
            <w:r>
              <w:rPr>
                <w:rFonts w:eastAsiaTheme="minorEastAsia"/>
                <w:sz w:val="20"/>
                <w:lang w:val="en-GB" w:eastAsia="zh-CN"/>
              </w:rPr>
              <w:t xml:space="preserve"> of 100MHz</w:t>
            </w:r>
            <w:r w:rsidRPr="0038202A">
              <w:rPr>
                <w:rFonts w:eastAsiaTheme="minorEastAsia"/>
                <w:sz w:val="20"/>
                <w:lang w:val="en-GB" w:eastAsia="zh-CN"/>
              </w:rPr>
              <w:t xml:space="preserve"> will cause</w:t>
            </w:r>
            <w:r>
              <w:rPr>
                <w:rFonts w:eastAsiaTheme="minorEastAsia"/>
                <w:sz w:val="20"/>
                <w:lang w:val="en-GB" w:eastAsia="zh-CN"/>
              </w:rPr>
              <w:t xml:space="preserve"> FO error of ~14%, i.e., </w:t>
            </w:r>
            <w:r>
              <w:rPr>
                <w:rFonts w:eastAsiaTheme="minorEastAsia" w:hint="eastAsia"/>
                <w:sz w:val="20"/>
                <w:lang w:val="en-GB" w:eastAsia="zh-CN"/>
              </w:rPr>
              <w:t xml:space="preserve"> </w:t>
            </w:r>
            <m:oMath>
              <m:f>
                <m:fPr>
                  <m:ctrlPr>
                    <w:rPr>
                      <w:rFonts w:ascii="Cambria Math" w:eastAsiaTheme="minorEastAsia" w:hAnsi="Cambria Math"/>
                      <w:i/>
                      <w:sz w:val="20"/>
                      <w:lang w:val="en-GB" w:eastAsia="zh-CN"/>
                    </w:rPr>
                  </m:ctrlPr>
                </m:fPr>
                <m:num>
                  <m:r>
                    <w:rPr>
                      <w:rFonts w:ascii="Cambria Math" w:eastAsiaTheme="minorEastAsia" w:hAnsi="Cambria Math"/>
                      <w:sz w:val="20"/>
                      <w:lang w:val="en-GB" w:eastAsia="zh-CN"/>
                    </w:rPr>
                    <m:t>Δ</m:t>
                  </m:r>
                  <m:sSub>
                    <m:sSubPr>
                      <m:ctrlPr>
                        <w:rPr>
                          <w:rFonts w:ascii="Cambria Math" w:eastAsiaTheme="minorEastAsia" w:hAnsi="Cambria Math"/>
                          <w:i/>
                          <w:sz w:val="20"/>
                          <w:lang w:val="en-GB" w:eastAsia="zh-CN"/>
                        </w:rPr>
                      </m:ctrlPr>
                    </m:sSubPr>
                    <m:e>
                      <m:r>
                        <w:rPr>
                          <w:rFonts w:ascii="Cambria Math" w:eastAsiaTheme="minorEastAsia" w:hAnsi="Cambria Math"/>
                          <w:sz w:val="20"/>
                          <w:lang w:val="en-GB" w:eastAsia="zh-CN"/>
                        </w:rPr>
                        <m:t>f</m:t>
                      </m:r>
                    </m:e>
                    <m:sub>
                      <m:r>
                        <w:rPr>
                          <w:rFonts w:ascii="Cambria Math" w:eastAsiaTheme="minorEastAsia" w:hAnsi="Cambria Math"/>
                          <w:sz w:val="20"/>
                          <w:lang w:val="en-GB" w:eastAsia="zh-CN"/>
                        </w:rPr>
                        <m:t>1</m:t>
                      </m:r>
                    </m:sub>
                  </m:sSub>
                </m:num>
                <m:den>
                  <m:r>
                    <w:rPr>
                      <w:rFonts w:ascii="Cambria Math" w:eastAsiaTheme="minorEastAsia" w:hAnsi="Cambria Math"/>
                      <w:sz w:val="20"/>
                      <w:lang w:val="en-GB" w:eastAsia="zh-CN"/>
                    </w:rPr>
                    <m:t>Δ</m:t>
                  </m:r>
                  <m:sSub>
                    <m:sSubPr>
                      <m:ctrlPr>
                        <w:rPr>
                          <w:rFonts w:ascii="Cambria Math" w:eastAsiaTheme="minorEastAsia" w:hAnsi="Cambria Math"/>
                          <w:i/>
                          <w:sz w:val="20"/>
                          <w:lang w:val="en-GB" w:eastAsia="zh-CN"/>
                        </w:rPr>
                      </m:ctrlPr>
                    </m:sSubPr>
                    <m:e>
                      <m:r>
                        <w:rPr>
                          <w:rFonts w:ascii="Cambria Math" w:eastAsiaTheme="minorEastAsia" w:hAnsi="Cambria Math"/>
                          <w:sz w:val="20"/>
                          <w:lang w:val="en-GB" w:eastAsia="zh-CN"/>
                        </w:rPr>
                        <m:t>f</m:t>
                      </m:r>
                    </m:e>
                    <m:sub>
                      <m:r>
                        <w:rPr>
                          <w:rFonts w:ascii="Cambria Math" w:eastAsiaTheme="minorEastAsia" w:hAnsi="Cambria Math"/>
                          <w:sz w:val="20"/>
                          <w:lang w:val="en-GB" w:eastAsia="zh-CN"/>
                        </w:rPr>
                        <m:t>1</m:t>
                      </m:r>
                    </m:sub>
                  </m:sSub>
                </m:den>
              </m:f>
              <m:r>
                <w:rPr>
                  <w:rFonts w:ascii="Cambria Math" w:eastAsiaTheme="minorEastAsia" w:hAnsi="Cambria Math"/>
                  <w:sz w:val="20"/>
                  <w:lang w:val="en-GB" w:eastAsia="zh-CN"/>
                </w:rPr>
                <m:t>-1=</m:t>
              </m:r>
              <m:f>
                <m:fPr>
                  <m:ctrlPr>
                    <w:rPr>
                      <w:rFonts w:ascii="Cambria Math" w:eastAsiaTheme="minorEastAsia" w:hAnsi="Cambria Math"/>
                      <w:i/>
                      <w:sz w:val="20"/>
                      <w:lang w:val="en-GB" w:eastAsia="zh-CN"/>
                    </w:rPr>
                  </m:ctrlPr>
                </m:fPr>
                <m:num>
                  <m:sSub>
                    <m:sSubPr>
                      <m:ctrlPr>
                        <w:rPr>
                          <w:rFonts w:ascii="Cambria Math" w:eastAsiaTheme="minorEastAsia" w:hAnsi="Cambria Math"/>
                          <w:i/>
                          <w:sz w:val="20"/>
                          <w:lang w:val="en-GB" w:eastAsia="zh-CN"/>
                        </w:rPr>
                      </m:ctrlPr>
                    </m:sSubPr>
                    <m:e>
                      <m:r>
                        <w:rPr>
                          <w:rFonts w:ascii="Cambria Math" w:eastAsiaTheme="minorEastAsia" w:hAnsi="Cambria Math"/>
                          <w:sz w:val="20"/>
                          <w:lang w:val="en-GB" w:eastAsia="zh-CN"/>
                        </w:rPr>
                        <m:t>f</m:t>
                      </m:r>
                    </m:e>
                    <m:sub>
                      <m:r>
                        <w:rPr>
                          <w:rFonts w:ascii="Cambria Math" w:eastAsiaTheme="minorEastAsia" w:hAnsi="Cambria Math"/>
                          <w:sz w:val="20"/>
                          <w:lang w:val="en-GB" w:eastAsia="zh-CN"/>
                        </w:rPr>
                        <m:t>ref,1</m:t>
                      </m:r>
                    </m:sub>
                  </m:sSub>
                </m:num>
                <m:den>
                  <m:sSub>
                    <m:sSubPr>
                      <m:ctrlPr>
                        <w:rPr>
                          <w:rFonts w:ascii="Cambria Math" w:eastAsiaTheme="minorEastAsia" w:hAnsi="Cambria Math"/>
                          <w:i/>
                          <w:sz w:val="20"/>
                          <w:lang w:val="en-GB" w:eastAsia="zh-CN"/>
                        </w:rPr>
                      </m:ctrlPr>
                    </m:sSubPr>
                    <m:e>
                      <m:r>
                        <w:rPr>
                          <w:rFonts w:ascii="Cambria Math" w:eastAsiaTheme="minorEastAsia" w:hAnsi="Cambria Math"/>
                          <w:sz w:val="20"/>
                          <w:lang w:val="en-GB" w:eastAsia="zh-CN"/>
                        </w:rPr>
                        <m:t>f</m:t>
                      </m:r>
                    </m:e>
                    <m:sub>
                      <m:r>
                        <w:rPr>
                          <w:rFonts w:ascii="Cambria Math" w:eastAsiaTheme="minorEastAsia" w:hAnsi="Cambria Math"/>
                          <w:sz w:val="20"/>
                          <w:lang w:val="en-GB" w:eastAsia="zh-CN"/>
                        </w:rPr>
                        <m:t>ref</m:t>
                      </m:r>
                    </m:sub>
                  </m:sSub>
                  <m:r>
                    <w:rPr>
                      <w:rFonts w:ascii="Cambria Math" w:eastAsiaTheme="minorEastAsia" w:hAnsi="Cambria Math"/>
                      <w:sz w:val="20"/>
                      <w:lang w:val="en-GB" w:eastAsia="zh-CN"/>
                    </w:rPr>
                    <m:t>,2</m:t>
                  </m:r>
                </m:den>
              </m:f>
              <m:r>
                <w:rPr>
                  <w:rFonts w:ascii="Cambria Math" w:eastAsiaTheme="minorEastAsia" w:hAnsi="Cambria Math"/>
                  <w:sz w:val="20"/>
                  <w:lang w:val="en-GB" w:eastAsia="zh-CN"/>
                </w:rPr>
                <m:t>-1=</m:t>
              </m:r>
              <m:f>
                <m:fPr>
                  <m:ctrlPr>
                    <w:rPr>
                      <w:rFonts w:ascii="Cambria Math" w:eastAsiaTheme="minorEastAsia" w:hAnsi="Cambria Math"/>
                      <w:i/>
                      <w:sz w:val="20"/>
                      <w:lang w:val="en-GB" w:eastAsia="zh-CN"/>
                    </w:rPr>
                  </m:ctrlPr>
                </m:fPr>
                <m:num>
                  <m:r>
                    <w:rPr>
                      <w:rFonts w:ascii="Cambria Math" w:eastAsiaTheme="minorEastAsia" w:hAnsi="Cambria Math"/>
                      <w:sz w:val="20"/>
                      <w:lang w:val="en-GB" w:eastAsia="zh-CN"/>
                    </w:rPr>
                    <m:t>800</m:t>
                  </m:r>
                  <m:r>
                    <w:rPr>
                      <w:rFonts w:ascii="Cambria Math" w:eastAsiaTheme="minorEastAsia" w:hAnsi="Cambria Math" w:hint="eastAsia"/>
                      <w:sz w:val="20"/>
                      <w:lang w:val="en-GB" w:eastAsia="zh-CN"/>
                    </w:rPr>
                    <m:t>M</m:t>
                  </m:r>
                </m:num>
                <m:den>
                  <m:r>
                    <w:rPr>
                      <w:rFonts w:ascii="Cambria Math" w:eastAsiaTheme="minorEastAsia" w:hAnsi="Cambria Math"/>
                      <w:sz w:val="20"/>
                      <w:lang w:val="en-GB" w:eastAsia="zh-CN"/>
                    </w:rPr>
                    <m:t>700M</m:t>
                  </m:r>
                </m:den>
              </m:f>
              <m:r>
                <w:rPr>
                  <w:rFonts w:ascii="Cambria Math" w:eastAsiaTheme="minorEastAsia" w:hAnsi="Cambria Math"/>
                  <w:sz w:val="20"/>
                  <w:lang w:val="en-GB" w:eastAsia="zh-CN"/>
                </w:rPr>
                <m:t>-1≈14%</m:t>
              </m:r>
            </m:oMath>
            <w:r>
              <w:rPr>
                <w:rFonts w:eastAsiaTheme="minorEastAsia" w:hint="eastAsia"/>
                <w:sz w:val="20"/>
                <w:lang w:val="en-GB" w:eastAsia="zh-CN"/>
              </w:rPr>
              <w:t xml:space="preserve">. </w:t>
            </w:r>
            <w:r w:rsidRPr="00C03CDA">
              <w:rPr>
                <w:rFonts w:eastAsiaTheme="minorEastAsia"/>
                <w:sz w:val="20"/>
                <w:lang w:val="en-GB" w:eastAsia="zh-CN"/>
              </w:rPr>
              <w:t xml:space="preserve">Considering that </w:t>
            </w:r>
            <w:r w:rsidRPr="00AB07CD">
              <w:rPr>
                <w:rFonts w:eastAsiaTheme="minorEastAsia"/>
                <w:b/>
                <w:sz w:val="20"/>
                <w:lang w:val="en-GB" w:eastAsia="zh-CN"/>
              </w:rPr>
              <w:t xml:space="preserve">the frequency value of Point A </w:t>
            </w:r>
            <w:r>
              <w:rPr>
                <w:rFonts w:eastAsiaTheme="minorEastAsia"/>
                <w:b/>
                <w:sz w:val="20"/>
                <w:lang w:val="en-GB" w:eastAsia="zh-CN"/>
              </w:rPr>
              <w:t>corresponding to</w:t>
            </w:r>
            <w:r w:rsidRPr="00AB07CD">
              <w:rPr>
                <w:rFonts w:eastAsiaTheme="minorEastAsia"/>
                <w:b/>
                <w:sz w:val="20"/>
                <w:lang w:val="en-GB" w:eastAsia="zh-CN"/>
              </w:rPr>
              <w:t xml:space="preserve"> </w:t>
            </w:r>
            <w:r w:rsidRPr="00583C52">
              <w:rPr>
                <w:rFonts w:eastAsiaTheme="minorEastAsia"/>
                <w:b/>
                <w:i/>
                <w:sz w:val="20"/>
                <w:lang w:val="en-GB" w:eastAsia="zh-CN"/>
              </w:rPr>
              <w:t>n_ref</w:t>
            </w:r>
            <w:r w:rsidRPr="00C03CDA">
              <w:rPr>
                <w:rFonts w:eastAsiaTheme="minorEastAsia"/>
                <w:sz w:val="20"/>
                <w:lang w:val="en-GB" w:eastAsia="zh-CN"/>
              </w:rPr>
              <w:t xml:space="preserve"> is a</w:t>
            </w:r>
            <w:r>
              <w:rPr>
                <w:rFonts w:eastAsiaTheme="minorEastAsia"/>
                <w:sz w:val="20"/>
                <w:lang w:val="en-GB" w:eastAsia="zh-CN"/>
              </w:rPr>
              <w:t xml:space="preserve"> UE-maintained</w:t>
            </w:r>
            <w:r w:rsidRPr="00C03CDA">
              <w:rPr>
                <w:rFonts w:eastAsiaTheme="minorEastAsia"/>
                <w:sz w:val="20"/>
                <w:lang w:val="en-GB" w:eastAsia="zh-CN"/>
              </w:rPr>
              <w:t xml:space="preserve"> value and is also the reference frequency for the starting RB of CSI-RS, it is appropriate to be the reference frequency</w:t>
            </w:r>
            <w:r>
              <w:rPr>
                <w:rFonts w:eastAsiaTheme="minorEastAsia"/>
                <w:sz w:val="20"/>
                <w:lang w:val="en-GB" w:eastAsia="zh-CN"/>
              </w:rPr>
              <w:t xml:space="preserve">, </w:t>
            </w:r>
            <m:oMath>
              <m:sSub>
                <m:sSubPr>
                  <m:ctrlPr>
                    <w:rPr>
                      <w:rFonts w:ascii="Cambria Math" w:eastAsiaTheme="minorEastAsia" w:hAnsi="Cambria Math"/>
                      <w:i/>
                      <w:sz w:val="20"/>
                      <w:lang w:val="en-GB" w:eastAsia="zh-CN"/>
                    </w:rPr>
                  </m:ctrlPr>
                </m:sSubPr>
                <m:e>
                  <m:r>
                    <w:rPr>
                      <w:rFonts w:ascii="Cambria Math" w:eastAsiaTheme="minorEastAsia" w:hAnsi="Cambria Math"/>
                      <w:sz w:val="20"/>
                      <w:lang w:val="en-GB" w:eastAsia="zh-CN"/>
                    </w:rPr>
                    <m:t>f</m:t>
                  </m:r>
                </m:e>
                <m:sub>
                  <m:r>
                    <w:rPr>
                      <w:rFonts w:ascii="Cambria Math" w:eastAsiaTheme="minorEastAsia" w:hAnsi="Cambria Math"/>
                      <w:sz w:val="20"/>
                      <w:lang w:val="en-GB" w:eastAsia="zh-CN"/>
                    </w:rPr>
                    <m:t>ref</m:t>
                  </m:r>
                </m:sub>
              </m:sSub>
            </m:oMath>
            <w:r w:rsidRPr="00C03CDA">
              <w:rPr>
                <w:rFonts w:eastAsiaTheme="minorEastAsia"/>
                <w:sz w:val="20"/>
                <w:lang w:val="en-GB" w:eastAsia="zh-CN"/>
              </w:rPr>
              <w:t>.</w:t>
            </w:r>
          </w:p>
          <w:p w14:paraId="7A2B815B" w14:textId="77777777" w:rsidR="00A36666" w:rsidRDefault="00A36666" w:rsidP="00845A12">
            <w:pPr>
              <w:widowControl w:val="0"/>
              <w:snapToGrid w:val="0"/>
              <w:rPr>
                <w:rFonts w:eastAsiaTheme="minorEastAsia"/>
                <w:sz w:val="20"/>
                <w:lang w:val="en-GB" w:eastAsia="zh-CN"/>
              </w:rPr>
            </w:pPr>
          </w:p>
          <w:p w14:paraId="720E711F" w14:textId="77777777" w:rsidR="00A36666" w:rsidRDefault="00A36666" w:rsidP="00845A12">
            <w:pPr>
              <w:widowControl w:val="0"/>
              <w:snapToGrid w:val="0"/>
              <w:rPr>
                <w:rFonts w:eastAsiaTheme="minorEastAsia"/>
                <w:sz w:val="20"/>
                <w:lang w:val="en-GB" w:eastAsia="zh-CN"/>
              </w:rPr>
            </w:pPr>
            <w:r>
              <w:rPr>
                <w:rFonts w:eastAsiaTheme="minorEastAsia"/>
                <w:sz w:val="20"/>
                <w:lang w:val="en-GB" w:eastAsia="zh-CN"/>
              </w:rPr>
              <w:t>Additionally, an updated TP is given below for clarity.</w:t>
            </w:r>
          </w:p>
          <w:tbl>
            <w:tblPr>
              <w:tblStyle w:val="TableGrid"/>
              <w:tblW w:w="0" w:type="auto"/>
              <w:tblLayout w:type="fixed"/>
              <w:tblLook w:val="04A0" w:firstRow="1" w:lastRow="0" w:firstColumn="1" w:lastColumn="0" w:noHBand="0" w:noVBand="1"/>
            </w:tblPr>
            <w:tblGrid>
              <w:gridCol w:w="8441"/>
            </w:tblGrid>
            <w:tr w:rsidR="00A36666" w14:paraId="5D11BE6B" w14:textId="77777777" w:rsidTr="00D76A4C">
              <w:tc>
                <w:tcPr>
                  <w:tcW w:w="8441" w:type="dxa"/>
                </w:tcPr>
                <w:p w14:paraId="2F16B636" w14:textId="77777777" w:rsidR="00A36666" w:rsidRPr="00F775E0" w:rsidRDefault="00A36666" w:rsidP="00845A12">
                  <w:pPr>
                    <w:pStyle w:val="Heading5"/>
                    <w:tabs>
                      <w:tab w:val="clear" w:pos="2988"/>
                    </w:tabs>
                    <w:ind w:left="0" w:firstLine="0"/>
                    <w:rPr>
                      <w:sz w:val="22"/>
                      <w:szCs w:val="32"/>
                      <w:lang w:val="en-US"/>
                    </w:rPr>
                  </w:pPr>
                  <w:r w:rsidRPr="00F775E0">
                    <w:rPr>
                      <w:sz w:val="22"/>
                      <w:szCs w:val="32"/>
                      <w:lang w:val="en-US"/>
                    </w:rPr>
                    <w:t>5.2.2.2.5a</w:t>
                  </w:r>
                  <w:r w:rsidRPr="00F775E0">
                    <w:rPr>
                      <w:sz w:val="22"/>
                      <w:szCs w:val="32"/>
                      <w:lang w:val="en-US"/>
                    </w:rPr>
                    <w:tab/>
                    <w:t>Refined eType II Codebook</w:t>
                  </w:r>
                </w:p>
                <w:p w14:paraId="15590A84" w14:textId="77777777" w:rsidR="00A36666" w:rsidRPr="00EC2962" w:rsidRDefault="00A36666" w:rsidP="00845A12">
                  <w:pPr>
                    <w:spacing w:after="180"/>
                    <w:jc w:val="center"/>
                    <w:rPr>
                      <w:sz w:val="20"/>
                      <w:szCs w:val="16"/>
                      <w:lang w:eastAsia="zh-CN"/>
                    </w:rPr>
                  </w:pPr>
                  <w:r w:rsidRPr="00EC2962">
                    <w:rPr>
                      <w:sz w:val="20"/>
                      <w:szCs w:val="16"/>
                    </w:rPr>
                    <w:t>&lt; Unchanged parts are omitted &gt;</w:t>
                  </w:r>
                </w:p>
                <w:p w14:paraId="13F515B7" w14:textId="77777777" w:rsidR="00A36666" w:rsidRPr="00BE1EC7" w:rsidRDefault="00A36666" w:rsidP="00845A12">
                  <w:pPr>
                    <w:keepNext/>
                    <w:keepLines/>
                    <w:spacing w:before="120" w:after="180"/>
                    <w:outlineLvl w:val="4"/>
                    <w:rPr>
                      <w:rFonts w:ascii="Arial" w:hAnsi="Arial"/>
                      <w:sz w:val="22"/>
                      <w:szCs w:val="20"/>
                      <w:lang w:val="x-none"/>
                    </w:rPr>
                  </w:pPr>
                  <w:r w:rsidRPr="00BE1EC7">
                    <w:rPr>
                      <w:rFonts w:ascii="Arial" w:hAnsi="Arial"/>
                      <w:sz w:val="22"/>
                      <w:szCs w:val="20"/>
                      <w:lang w:val="x-none"/>
                    </w:rPr>
                    <w:t>5.2.1.4.10</w:t>
                  </w:r>
                  <w:r w:rsidRPr="00BE1EC7">
                    <w:rPr>
                      <w:rFonts w:ascii="Arial" w:hAnsi="Arial"/>
                      <w:sz w:val="22"/>
                      <w:szCs w:val="20"/>
                      <w:lang w:val="x-none"/>
                    </w:rPr>
                    <w:tab/>
                    <w:t>CJTC-F reporting of frequency offset</w:t>
                  </w:r>
                </w:p>
                <w:p w14:paraId="3C4EC3F4" w14:textId="77777777" w:rsidR="00A36666" w:rsidRPr="00DF6BBD" w:rsidRDefault="00A36666" w:rsidP="00845A12">
                  <w:pPr>
                    <w:spacing w:after="180"/>
                    <w:rPr>
                      <w:iCs/>
                      <w:color w:val="000000"/>
                      <w:sz w:val="20"/>
                      <w:szCs w:val="20"/>
                    </w:rPr>
                  </w:pPr>
                  <w:r w:rsidRPr="00DF6BBD">
                    <w:rPr>
                      <w:rFonts w:eastAsia="MS Mincho"/>
                      <w:color w:val="000000"/>
                      <w:sz w:val="20"/>
                      <w:szCs w:val="20"/>
                    </w:rPr>
                    <w:t xml:space="preserve">For a </w:t>
                  </w:r>
                  <w:r w:rsidRPr="00DF6BBD">
                    <w:rPr>
                      <w:rFonts w:eastAsia="MS Mincho"/>
                      <w:i/>
                      <w:color w:val="000000"/>
                      <w:sz w:val="20"/>
                      <w:szCs w:val="20"/>
                    </w:rPr>
                    <w:t>CSI-ReportConfig</w:t>
                  </w:r>
                  <w:r w:rsidRPr="00DF6BBD">
                    <w:rPr>
                      <w:rFonts w:eastAsia="MS Mincho"/>
                      <w:color w:val="000000"/>
                      <w:sz w:val="20"/>
                      <w:szCs w:val="20"/>
                    </w:rPr>
                    <w:t xml:space="preserve"> </w:t>
                  </w:r>
                  <w:r w:rsidRPr="00DF6BBD">
                    <w:rPr>
                      <w:color w:val="000000"/>
                      <w:sz w:val="20"/>
                      <w:szCs w:val="20"/>
                    </w:rPr>
                    <w:t xml:space="preserve">with higher layer parameter </w:t>
                  </w:r>
                  <w:r w:rsidRPr="00DF6BBD">
                    <w:rPr>
                      <w:i/>
                      <w:iCs/>
                      <w:color w:val="000000"/>
                      <w:sz w:val="20"/>
                      <w:szCs w:val="20"/>
                    </w:rPr>
                    <w:t xml:space="preserve">reportQuantity </w:t>
                  </w:r>
                  <w:r w:rsidRPr="00DF6BBD">
                    <w:rPr>
                      <w:iCs/>
                      <w:color w:val="000000"/>
                      <w:sz w:val="20"/>
                      <w:szCs w:val="20"/>
                    </w:rPr>
                    <w:t xml:space="preserve">set to </w:t>
                  </w:r>
                  <w:r w:rsidRPr="00DF6BBD">
                    <w:rPr>
                      <w:sz w:val="20"/>
                      <w:szCs w:val="20"/>
                    </w:rPr>
                    <w:t xml:space="preserve">'cjtc-F', the frequency offset value, </w:t>
                  </w:r>
                  <m:oMath>
                    <m:sSub>
                      <m:sSubPr>
                        <m:ctrlPr>
                          <w:rPr>
                            <w:rFonts w:ascii="Cambria Math" w:hAnsi="Cambria Math"/>
                            <w:i/>
                            <w:sz w:val="20"/>
                            <w:szCs w:val="20"/>
                          </w:rPr>
                        </m:ctrlPr>
                      </m:sSubPr>
                      <m:e>
                        <m:r>
                          <w:rPr>
                            <w:rFonts w:ascii="Cambria Math" w:hAnsi="Cambria Math"/>
                            <w:sz w:val="20"/>
                            <w:szCs w:val="20"/>
                          </w:rPr>
                          <m:t>FO</m:t>
                        </m:r>
                      </m:e>
                      <m:sub>
                        <m:r>
                          <w:rPr>
                            <w:rFonts w:ascii="Cambria Math" w:hAnsi="Cambria Math"/>
                            <w:sz w:val="20"/>
                            <w:szCs w:val="20"/>
                          </w:rPr>
                          <m:t xml:space="preserve">n </m:t>
                        </m:r>
                      </m:sub>
                    </m:sSub>
                  </m:oMath>
                  <w:r w:rsidRPr="00DF6BBD">
                    <w:rPr>
                      <w:sz w:val="20"/>
                      <w:szCs w:val="20"/>
                    </w:rPr>
                    <w:t xml:space="preserve">, </w:t>
                  </w:r>
                  <w:r w:rsidRPr="00DF6BBD">
                    <w:rPr>
                      <w:iCs/>
                      <w:color w:val="000000"/>
                      <w:sz w:val="20"/>
                      <w:szCs w:val="20"/>
                    </w:rPr>
                    <w:t xml:space="preserve">for CSI-RS resource set </w:t>
                  </w:r>
                  <m:oMath>
                    <m:r>
                      <w:rPr>
                        <w:rFonts w:ascii="Cambria Math" w:hAnsi="Cambria Math"/>
                        <w:color w:val="000000"/>
                        <w:sz w:val="20"/>
                        <w:szCs w:val="20"/>
                      </w:rPr>
                      <m:t>n=0,…,</m:t>
                    </m:r>
                    <m:sSub>
                      <m:sSubPr>
                        <m:ctrlPr>
                          <w:rPr>
                            <w:rFonts w:ascii="Cambria Math" w:hAnsi="Cambria Math"/>
                            <w:i/>
                            <w:iCs/>
                            <w:color w:val="000000"/>
                            <w:sz w:val="20"/>
                            <w:szCs w:val="20"/>
                          </w:rPr>
                        </m:ctrlPr>
                      </m:sSubPr>
                      <m:e>
                        <m:r>
                          <w:rPr>
                            <w:rFonts w:ascii="Cambria Math" w:hAnsi="Cambria Math"/>
                            <w:color w:val="000000"/>
                            <w:sz w:val="20"/>
                            <w:szCs w:val="20"/>
                          </w:rPr>
                          <m:t>N</m:t>
                        </m:r>
                      </m:e>
                      <m:sub>
                        <m:r>
                          <w:rPr>
                            <w:rFonts w:ascii="Cambria Math" w:hAnsi="Cambria Math"/>
                            <w:color w:val="000000"/>
                            <w:sz w:val="20"/>
                            <w:szCs w:val="20"/>
                          </w:rPr>
                          <m:t>TRP</m:t>
                        </m:r>
                      </m:sub>
                    </m:sSub>
                    <m:r>
                      <w:rPr>
                        <w:rFonts w:ascii="Cambria Math" w:hAnsi="Cambria Math"/>
                        <w:color w:val="000000"/>
                        <w:sz w:val="20"/>
                        <w:szCs w:val="20"/>
                      </w:rPr>
                      <m:t>-1</m:t>
                    </m:r>
                  </m:oMath>
                  <w:r w:rsidRPr="00DF6BBD">
                    <w:rPr>
                      <w:iCs/>
                      <w:color w:val="000000"/>
                      <w:sz w:val="20"/>
                      <w:szCs w:val="20"/>
                    </w:rPr>
                    <w:t xml:space="preserve">, </w:t>
                  </w:r>
                  <m:oMath>
                    <m:r>
                      <w:rPr>
                        <w:rFonts w:ascii="Cambria Math" w:hAnsi="Cambria Math"/>
                        <w:color w:val="000000"/>
                        <w:sz w:val="20"/>
                        <w:szCs w:val="20"/>
                      </w:rPr>
                      <m:t>n≠nref</m:t>
                    </m:r>
                  </m:oMath>
                  <w:r w:rsidRPr="00DF6BBD">
                    <w:rPr>
                      <w:iCs/>
                      <w:color w:val="000000"/>
                      <w:sz w:val="20"/>
                      <w:szCs w:val="20"/>
                    </w:rPr>
                    <w:t>, is indicated by</w:t>
                  </w:r>
                </w:p>
                <w:p w14:paraId="34C04381" w14:textId="77777777" w:rsidR="00A36666" w:rsidRPr="00DF6BBD" w:rsidRDefault="00A36666" w:rsidP="00845A12">
                  <w:pPr>
                    <w:keepLines/>
                    <w:tabs>
                      <w:tab w:val="center" w:pos="4536"/>
                      <w:tab w:val="right" w:pos="9072"/>
                    </w:tabs>
                    <w:spacing w:after="180"/>
                    <w:rPr>
                      <w:iCs/>
                      <w:noProof/>
                      <w:sz w:val="20"/>
                      <w:szCs w:val="20"/>
                    </w:rPr>
                  </w:pPr>
                  <m:oMathPara>
                    <m:oMath>
                      <m:sSub>
                        <m:sSubPr>
                          <m:ctrlPr>
                            <w:rPr>
                              <w:rFonts w:ascii="Cambria Math" w:hAnsi="Cambria Math"/>
                              <w:iCs/>
                              <w:noProof/>
                              <w:sz w:val="20"/>
                              <w:szCs w:val="20"/>
                            </w:rPr>
                          </m:ctrlPr>
                        </m:sSubPr>
                        <m:e>
                          <m:r>
                            <w:rPr>
                              <w:rFonts w:ascii="Cambria Math" w:hAnsi="Cambria Math"/>
                              <w:noProof/>
                              <w:sz w:val="20"/>
                              <w:szCs w:val="20"/>
                            </w:rPr>
                            <m:t>k</m:t>
                          </m:r>
                        </m:e>
                        <m:sub>
                          <m:r>
                            <w:rPr>
                              <w:rFonts w:ascii="Cambria Math" w:hAnsi="Cambria Math"/>
                              <w:noProof/>
                              <w:sz w:val="20"/>
                              <w:szCs w:val="20"/>
                            </w:rPr>
                            <m:t>FO</m:t>
                          </m:r>
                        </m:sub>
                      </m:sSub>
                      <m:r>
                        <m:rPr>
                          <m:sty m:val="p"/>
                        </m:rPr>
                        <w:rPr>
                          <w:rFonts w:ascii="Cambria Math" w:hAnsi="Cambria Math"/>
                          <w:noProof/>
                          <w:sz w:val="20"/>
                          <w:szCs w:val="20"/>
                        </w:rPr>
                        <m:t>=</m:t>
                      </m:r>
                      <m:d>
                        <m:dPr>
                          <m:begChr m:val="["/>
                          <m:endChr m:val="]"/>
                          <m:ctrlPr>
                            <w:rPr>
                              <w:rFonts w:ascii="Cambria Math" w:hAnsi="Cambria Math"/>
                              <w:iCs/>
                              <w:noProof/>
                              <w:sz w:val="20"/>
                              <w:szCs w:val="20"/>
                            </w:rPr>
                          </m:ctrlPr>
                        </m:dPr>
                        <m:e>
                          <m:m>
                            <m:mPr>
                              <m:mcs>
                                <m:mc>
                                  <m:mcPr>
                                    <m:count m:val="3"/>
                                    <m:mcJc m:val="center"/>
                                  </m:mcPr>
                                </m:mc>
                              </m:mcs>
                              <m:ctrlPr>
                                <w:rPr>
                                  <w:rFonts w:ascii="Cambria Math" w:hAnsi="Cambria Math"/>
                                  <w:iCs/>
                                  <w:noProof/>
                                  <w:sz w:val="20"/>
                                  <w:szCs w:val="20"/>
                                </w:rPr>
                              </m:ctrlPr>
                            </m:mPr>
                            <m:mr>
                              <m:e>
                                <m:sSub>
                                  <m:sSubPr>
                                    <m:ctrlPr>
                                      <w:rPr>
                                        <w:rFonts w:ascii="Cambria Math" w:hAnsi="Cambria Math"/>
                                        <w:iCs/>
                                        <w:noProof/>
                                        <w:sz w:val="20"/>
                                        <w:szCs w:val="20"/>
                                      </w:rPr>
                                    </m:ctrlPr>
                                  </m:sSubPr>
                                  <m:e>
                                    <m:r>
                                      <w:rPr>
                                        <w:rFonts w:ascii="Cambria Math" w:hAnsi="Cambria Math"/>
                                        <w:noProof/>
                                        <w:sz w:val="20"/>
                                        <w:szCs w:val="20"/>
                                      </w:rPr>
                                      <m:t>k</m:t>
                                    </m:r>
                                  </m:e>
                                  <m:sub>
                                    <m:r>
                                      <m:rPr>
                                        <m:sty m:val="p"/>
                                      </m:rPr>
                                      <w:rPr>
                                        <w:rFonts w:ascii="Cambria Math" w:hAnsi="Cambria Math"/>
                                        <w:noProof/>
                                        <w:sz w:val="20"/>
                                        <w:szCs w:val="20"/>
                                      </w:rPr>
                                      <m:t>0</m:t>
                                    </m:r>
                                  </m:sub>
                                </m:sSub>
                              </m:e>
                              <m:e>
                                <m:r>
                                  <m:rPr>
                                    <m:sty m:val="p"/>
                                  </m:rPr>
                                  <w:rPr>
                                    <w:rFonts w:ascii="Cambria Math" w:hAnsi="Cambria Math"/>
                                    <w:noProof/>
                                    <w:sz w:val="20"/>
                                    <w:szCs w:val="20"/>
                                  </w:rPr>
                                  <m:t>⋯</m:t>
                                </m:r>
                              </m:e>
                              <m:e>
                                <m:sSub>
                                  <m:sSubPr>
                                    <m:ctrlPr>
                                      <w:rPr>
                                        <w:rFonts w:ascii="Cambria Math" w:hAnsi="Cambria Math"/>
                                        <w:iCs/>
                                        <w:noProof/>
                                        <w:sz w:val="20"/>
                                        <w:szCs w:val="20"/>
                                      </w:rPr>
                                    </m:ctrlPr>
                                  </m:sSubPr>
                                  <m:e>
                                    <m:r>
                                      <w:rPr>
                                        <w:rFonts w:ascii="Cambria Math" w:hAnsi="Cambria Math"/>
                                        <w:noProof/>
                                        <w:sz w:val="20"/>
                                        <w:szCs w:val="20"/>
                                      </w:rPr>
                                      <m:t>k</m:t>
                                    </m:r>
                                  </m:e>
                                  <m:sub>
                                    <m:sSub>
                                      <m:sSubPr>
                                        <m:ctrlPr>
                                          <w:rPr>
                                            <w:rFonts w:ascii="Cambria Math" w:hAnsi="Cambria Math"/>
                                            <w:iCs/>
                                            <w:noProof/>
                                            <w:sz w:val="20"/>
                                            <w:szCs w:val="20"/>
                                          </w:rPr>
                                        </m:ctrlPr>
                                      </m:sSubPr>
                                      <m:e>
                                        <m:r>
                                          <w:rPr>
                                            <w:rFonts w:ascii="Cambria Math" w:hAnsi="Cambria Math"/>
                                            <w:noProof/>
                                            <w:sz w:val="20"/>
                                            <w:szCs w:val="20"/>
                                          </w:rPr>
                                          <m:t>N</m:t>
                                        </m:r>
                                      </m:e>
                                      <m:sub>
                                        <m:r>
                                          <w:rPr>
                                            <w:rFonts w:ascii="Cambria Math" w:hAnsi="Cambria Math"/>
                                            <w:noProof/>
                                            <w:sz w:val="20"/>
                                            <w:szCs w:val="20"/>
                                          </w:rPr>
                                          <m:t>TRP</m:t>
                                        </m:r>
                                      </m:sub>
                                    </m:sSub>
                                    <m:r>
                                      <m:rPr>
                                        <m:sty m:val="p"/>
                                      </m:rPr>
                                      <w:rPr>
                                        <w:rFonts w:ascii="Cambria Math" w:hAnsi="Cambria Math"/>
                                        <w:noProof/>
                                        <w:sz w:val="20"/>
                                        <w:szCs w:val="20"/>
                                      </w:rPr>
                                      <m:t>-1</m:t>
                                    </m:r>
                                  </m:sub>
                                </m:sSub>
                              </m:e>
                            </m:mr>
                          </m:m>
                        </m:e>
                      </m:d>
                    </m:oMath>
                  </m:oMathPara>
                </w:p>
                <w:p w14:paraId="4EEA79DD" w14:textId="77777777" w:rsidR="00A36666" w:rsidRPr="00DF6BBD" w:rsidRDefault="00A36666" w:rsidP="00845A12">
                  <w:pPr>
                    <w:keepLines/>
                    <w:tabs>
                      <w:tab w:val="center" w:pos="4536"/>
                      <w:tab w:val="right" w:pos="9072"/>
                    </w:tabs>
                    <w:spacing w:after="180"/>
                    <w:rPr>
                      <w:iCs/>
                      <w:noProof/>
                      <w:sz w:val="20"/>
                      <w:szCs w:val="20"/>
                    </w:rPr>
                  </w:pPr>
                  <m:oMathPara>
                    <m:oMath>
                      <m:sSub>
                        <m:sSubPr>
                          <m:ctrlPr>
                            <w:rPr>
                              <w:rFonts w:ascii="Cambria Math" w:hAnsi="Cambria Math"/>
                              <w:iCs/>
                              <w:noProof/>
                              <w:sz w:val="20"/>
                              <w:szCs w:val="20"/>
                            </w:rPr>
                          </m:ctrlPr>
                        </m:sSubPr>
                        <m:e>
                          <m:r>
                            <w:rPr>
                              <w:rFonts w:ascii="Cambria Math" w:hAnsi="Cambria Math"/>
                              <w:noProof/>
                              <w:sz w:val="20"/>
                              <w:szCs w:val="20"/>
                            </w:rPr>
                            <m:t>k</m:t>
                          </m:r>
                        </m:e>
                        <m:sub>
                          <m:r>
                            <w:rPr>
                              <w:rFonts w:ascii="Cambria Math" w:hAnsi="Cambria Math"/>
                              <w:noProof/>
                              <w:sz w:val="20"/>
                              <w:szCs w:val="20"/>
                            </w:rPr>
                            <m:t>n</m:t>
                          </m:r>
                        </m:sub>
                      </m:sSub>
                      <m:r>
                        <m:rPr>
                          <m:sty m:val="p"/>
                        </m:rPr>
                        <w:rPr>
                          <w:rFonts w:ascii="Cambria Math" w:hAnsi="Cambria Math"/>
                          <w:noProof/>
                          <w:sz w:val="20"/>
                          <w:szCs w:val="20"/>
                        </w:rPr>
                        <m:t>∈{0,1,…,</m:t>
                      </m:r>
                      <m:sSub>
                        <m:sSubPr>
                          <m:ctrlPr>
                            <w:rPr>
                              <w:rFonts w:ascii="Cambria Math" w:hAnsi="Cambria Math"/>
                              <w:iCs/>
                              <w:noProof/>
                              <w:sz w:val="20"/>
                              <w:szCs w:val="20"/>
                            </w:rPr>
                          </m:ctrlPr>
                        </m:sSubPr>
                        <m:e>
                          <m:r>
                            <w:rPr>
                              <w:rFonts w:ascii="Cambria Math" w:hAnsi="Cambria Math"/>
                              <w:noProof/>
                              <w:sz w:val="20"/>
                              <w:szCs w:val="20"/>
                            </w:rPr>
                            <m:t>M</m:t>
                          </m:r>
                        </m:e>
                        <m:sub>
                          <m:r>
                            <w:rPr>
                              <w:rFonts w:ascii="Cambria Math" w:hAnsi="Cambria Math"/>
                              <w:noProof/>
                              <w:sz w:val="20"/>
                              <w:szCs w:val="20"/>
                            </w:rPr>
                            <m:t>FO</m:t>
                          </m:r>
                        </m:sub>
                      </m:sSub>
                      <m:r>
                        <m:rPr>
                          <m:sty m:val="p"/>
                        </m:rPr>
                        <w:rPr>
                          <w:rFonts w:ascii="Cambria Math" w:hAnsi="Cambria Math"/>
                          <w:noProof/>
                          <w:sz w:val="20"/>
                          <w:szCs w:val="20"/>
                        </w:rPr>
                        <m:t>-1}</m:t>
                      </m:r>
                    </m:oMath>
                  </m:oMathPara>
                </w:p>
                <w:p w14:paraId="1451F080" w14:textId="77777777" w:rsidR="00A36666" w:rsidRPr="00DF6BBD" w:rsidRDefault="00A36666" w:rsidP="00845A12">
                  <w:pPr>
                    <w:spacing w:after="180"/>
                    <w:rPr>
                      <w:iCs/>
                      <w:color w:val="000000"/>
                      <w:sz w:val="20"/>
                      <w:szCs w:val="20"/>
                    </w:rPr>
                  </w:pPr>
                  <w:r w:rsidRPr="00DF6BBD">
                    <w:rPr>
                      <w:iCs/>
                      <w:color w:val="000000"/>
                      <w:sz w:val="20"/>
                      <w:szCs w:val="20"/>
                    </w:rPr>
                    <w:t xml:space="preserve">where the mapping from </w:t>
                  </w:r>
                  <m:oMath>
                    <m:sSub>
                      <m:sSubPr>
                        <m:ctrlPr>
                          <w:rPr>
                            <w:rFonts w:ascii="Cambria Math" w:hAnsi="Cambria Math"/>
                            <w:i/>
                            <w:iCs/>
                            <w:color w:val="000000"/>
                            <w:sz w:val="20"/>
                            <w:szCs w:val="20"/>
                          </w:rPr>
                        </m:ctrlPr>
                      </m:sSubPr>
                      <m:e>
                        <m:r>
                          <w:rPr>
                            <w:rFonts w:ascii="Cambria Math" w:hAnsi="Cambria Math"/>
                            <w:color w:val="000000"/>
                            <w:sz w:val="20"/>
                            <w:szCs w:val="20"/>
                          </w:rPr>
                          <m:t>k</m:t>
                        </m:r>
                      </m:e>
                      <m:sub>
                        <m:r>
                          <w:rPr>
                            <w:rFonts w:ascii="Cambria Math" w:hAnsi="Cambria Math"/>
                            <w:color w:val="000000"/>
                            <w:sz w:val="20"/>
                            <w:szCs w:val="20"/>
                          </w:rPr>
                          <m:t>n</m:t>
                        </m:r>
                      </m:sub>
                    </m:sSub>
                  </m:oMath>
                  <w:r w:rsidRPr="00DF6BBD">
                    <w:rPr>
                      <w:iCs/>
                      <w:color w:val="000000"/>
                      <w:sz w:val="20"/>
                      <w:szCs w:val="20"/>
                    </w:rPr>
                    <w:t xml:space="preserve"> to </w:t>
                  </w:r>
                  <m:oMath>
                    <m:sSub>
                      <m:sSubPr>
                        <m:ctrlPr>
                          <w:rPr>
                            <w:rFonts w:ascii="Cambria Math" w:hAnsi="Cambria Math"/>
                            <w:i/>
                            <w:iCs/>
                            <w:color w:val="000000"/>
                            <w:sz w:val="20"/>
                            <w:szCs w:val="20"/>
                          </w:rPr>
                        </m:ctrlPr>
                      </m:sSubPr>
                      <m:e>
                        <m:r>
                          <w:rPr>
                            <w:rFonts w:ascii="Cambria Math" w:hAnsi="Cambria Math"/>
                            <w:color w:val="000000"/>
                            <w:sz w:val="20"/>
                            <w:szCs w:val="20"/>
                          </w:rPr>
                          <m:t>FO</m:t>
                        </m:r>
                      </m:e>
                      <m:sub>
                        <m:r>
                          <w:rPr>
                            <w:rFonts w:ascii="Cambria Math" w:hAnsi="Cambria Math"/>
                            <w:color w:val="000000"/>
                            <w:sz w:val="20"/>
                            <w:szCs w:val="20"/>
                          </w:rPr>
                          <m:t>n</m:t>
                        </m:r>
                      </m:sub>
                    </m:sSub>
                  </m:oMath>
                  <w:r w:rsidRPr="00DF6BBD">
                    <w:rPr>
                      <w:iCs/>
                      <w:color w:val="000000"/>
                      <w:sz w:val="20"/>
                      <w:szCs w:val="20"/>
                    </w:rPr>
                    <w:t xml:space="preserve"> is given by</w:t>
                  </w:r>
                </w:p>
                <w:p w14:paraId="2684107B" w14:textId="77777777" w:rsidR="00A36666" w:rsidRPr="00DF6BBD" w:rsidRDefault="00A36666" w:rsidP="00845A12">
                  <w:pPr>
                    <w:keepLines/>
                    <w:tabs>
                      <w:tab w:val="center" w:pos="4536"/>
                      <w:tab w:val="right" w:pos="9072"/>
                    </w:tabs>
                    <w:spacing w:after="180"/>
                    <w:rPr>
                      <w:iCs/>
                      <w:noProof/>
                      <w:sz w:val="20"/>
                      <w:szCs w:val="20"/>
                    </w:rPr>
                  </w:pPr>
                  <m:oMathPara>
                    <m:oMath>
                      <m:sSub>
                        <m:sSubPr>
                          <m:ctrlPr>
                            <w:rPr>
                              <w:rFonts w:ascii="Cambria Math" w:hAnsi="Cambria Math"/>
                              <w:iCs/>
                              <w:noProof/>
                              <w:sz w:val="20"/>
                              <w:szCs w:val="20"/>
                            </w:rPr>
                          </m:ctrlPr>
                        </m:sSubPr>
                        <m:e>
                          <m:r>
                            <w:rPr>
                              <w:rFonts w:ascii="Cambria Math" w:hAnsi="Cambria Math"/>
                              <w:noProof/>
                              <w:sz w:val="20"/>
                              <w:szCs w:val="20"/>
                            </w:rPr>
                            <m:t>FO</m:t>
                          </m:r>
                        </m:e>
                        <m:sub>
                          <m:r>
                            <w:rPr>
                              <w:rFonts w:ascii="Cambria Math" w:hAnsi="Cambria Math"/>
                              <w:noProof/>
                              <w:sz w:val="20"/>
                              <w:szCs w:val="20"/>
                            </w:rPr>
                            <m:t>n</m:t>
                          </m:r>
                        </m:sub>
                      </m:sSub>
                      <m:r>
                        <m:rPr>
                          <m:sty m:val="p"/>
                        </m:rPr>
                        <w:rPr>
                          <w:rFonts w:ascii="Cambria Math" w:hAnsi="Cambria Math"/>
                          <w:noProof/>
                          <w:sz w:val="20"/>
                          <w:szCs w:val="20"/>
                        </w:rPr>
                        <m:t>=</m:t>
                      </m:r>
                      <m:d>
                        <m:dPr>
                          <m:begChr m:val="{"/>
                          <m:endChr m:val=""/>
                          <m:ctrlPr>
                            <w:rPr>
                              <w:rFonts w:ascii="Cambria Math" w:hAnsi="Cambria Math"/>
                              <w:iCs/>
                              <w:noProof/>
                              <w:sz w:val="20"/>
                              <w:szCs w:val="20"/>
                            </w:rPr>
                          </m:ctrlPr>
                        </m:dPr>
                        <m:e>
                          <m:m>
                            <m:mPr>
                              <m:mcs>
                                <m:mc>
                                  <m:mcPr>
                                    <m:count m:val="1"/>
                                    <m:mcJc m:val="left"/>
                                  </m:mcPr>
                                </m:mc>
                                <m:mc>
                                  <m:mcPr>
                                    <m:count m:val="1"/>
                                    <m:mcJc m:val="right"/>
                                  </m:mcPr>
                                </m:mc>
                              </m:mcs>
                              <m:ctrlPr>
                                <w:rPr>
                                  <w:rFonts w:ascii="Cambria Math" w:hAnsi="Cambria Math"/>
                                  <w:iCs/>
                                  <w:noProof/>
                                  <w:sz w:val="20"/>
                                  <w:szCs w:val="20"/>
                                </w:rPr>
                              </m:ctrlPr>
                            </m:mPr>
                            <m:mr>
                              <m:e>
                                <m:sSub>
                                  <m:sSubPr>
                                    <m:ctrlPr>
                                      <w:rPr>
                                        <w:rFonts w:ascii="Cambria Math" w:hAnsi="Cambria Math"/>
                                        <w:iCs/>
                                        <w:noProof/>
                                        <w:sz w:val="20"/>
                                        <w:szCs w:val="20"/>
                                      </w:rPr>
                                    </m:ctrlPr>
                                  </m:sSubPr>
                                  <m:e>
                                    <m:r>
                                      <w:rPr>
                                        <w:rFonts w:ascii="Cambria Math" w:hAnsi="Cambria Math"/>
                                        <w:noProof/>
                                        <w:sz w:val="20"/>
                                        <w:szCs w:val="20"/>
                                      </w:rPr>
                                      <m:t>k</m:t>
                                    </m:r>
                                  </m:e>
                                  <m:sub>
                                    <m:r>
                                      <w:rPr>
                                        <w:rFonts w:ascii="Cambria Math" w:hAnsi="Cambria Math"/>
                                        <w:noProof/>
                                        <w:sz w:val="20"/>
                                        <w:szCs w:val="20"/>
                                      </w:rPr>
                                      <m:t>n</m:t>
                                    </m:r>
                                  </m:sub>
                                </m:sSub>
                                <m:r>
                                  <m:rPr>
                                    <m:sty m:val="p"/>
                                  </m:rPr>
                                  <w:rPr>
                                    <w:rFonts w:ascii="Cambria Math" w:hAnsi="Cambria Math"/>
                                    <w:noProof/>
                                    <w:sz w:val="20"/>
                                    <w:szCs w:val="20"/>
                                  </w:rPr>
                                  <m:t>⋅</m:t>
                                </m:r>
                                <m:f>
                                  <m:fPr>
                                    <m:ctrlPr>
                                      <w:rPr>
                                        <w:rFonts w:ascii="Cambria Math" w:hAnsi="Cambria Math"/>
                                        <w:iCs/>
                                        <w:noProof/>
                                        <w:sz w:val="20"/>
                                        <w:szCs w:val="20"/>
                                      </w:rPr>
                                    </m:ctrlPr>
                                  </m:fPr>
                                  <m:num>
                                    <m:sSub>
                                      <m:sSubPr>
                                        <m:ctrlPr>
                                          <w:rPr>
                                            <w:rFonts w:ascii="Cambria Math" w:hAnsi="Cambria Math"/>
                                            <w:iCs/>
                                            <w:noProof/>
                                            <w:sz w:val="20"/>
                                            <w:szCs w:val="20"/>
                                          </w:rPr>
                                        </m:ctrlPr>
                                      </m:sSubPr>
                                      <m:e>
                                        <m:r>
                                          <w:rPr>
                                            <w:rFonts w:ascii="Cambria Math" w:hAnsi="Cambria Math"/>
                                            <w:noProof/>
                                            <w:sz w:val="20"/>
                                            <w:szCs w:val="20"/>
                                          </w:rPr>
                                          <m:t>A</m:t>
                                        </m:r>
                                      </m:e>
                                      <m:sub>
                                        <m:r>
                                          <w:rPr>
                                            <w:rFonts w:ascii="Cambria Math" w:hAnsi="Cambria Math"/>
                                            <w:noProof/>
                                            <w:sz w:val="20"/>
                                            <w:szCs w:val="20"/>
                                          </w:rPr>
                                          <m:t>FO</m:t>
                                        </m:r>
                                      </m:sub>
                                    </m:sSub>
                                  </m:num>
                                  <m:den>
                                    <m:sSub>
                                      <m:sSubPr>
                                        <m:ctrlPr>
                                          <w:rPr>
                                            <w:rFonts w:ascii="Cambria Math" w:hAnsi="Cambria Math"/>
                                            <w:iCs/>
                                            <w:noProof/>
                                            <w:sz w:val="20"/>
                                            <w:szCs w:val="20"/>
                                          </w:rPr>
                                        </m:ctrlPr>
                                      </m:sSubPr>
                                      <m:e>
                                        <m:r>
                                          <w:rPr>
                                            <w:rFonts w:ascii="Cambria Math" w:hAnsi="Cambria Math"/>
                                            <w:noProof/>
                                            <w:sz w:val="20"/>
                                            <w:szCs w:val="20"/>
                                          </w:rPr>
                                          <m:t>M</m:t>
                                        </m:r>
                                      </m:e>
                                      <m:sub>
                                        <m:r>
                                          <w:rPr>
                                            <w:rFonts w:ascii="Cambria Math" w:hAnsi="Cambria Math"/>
                                            <w:noProof/>
                                            <w:sz w:val="20"/>
                                            <w:szCs w:val="20"/>
                                          </w:rPr>
                                          <m:t>FO</m:t>
                                        </m:r>
                                      </m:sub>
                                    </m:sSub>
                                    <m:r>
                                      <m:rPr>
                                        <m:sty m:val="p"/>
                                      </m:rPr>
                                      <w:rPr>
                                        <w:rFonts w:ascii="Cambria Math" w:hAnsi="Cambria Math"/>
                                        <w:noProof/>
                                        <w:sz w:val="20"/>
                                        <w:szCs w:val="20"/>
                                      </w:rPr>
                                      <m:t>-1</m:t>
                                    </m:r>
                                  </m:den>
                                </m:f>
                                <m:r>
                                  <m:rPr>
                                    <m:sty m:val="p"/>
                                  </m:rPr>
                                  <w:rPr>
                                    <w:rFonts w:ascii="Cambria Math" w:hAnsi="Cambria Math"/>
                                    <w:noProof/>
                                    <w:sz w:val="20"/>
                                    <w:szCs w:val="20"/>
                                  </w:rPr>
                                  <m:t>,</m:t>
                                </m:r>
                              </m:e>
                              <m:e>
                                <m:sSub>
                                  <m:sSubPr>
                                    <m:ctrlPr>
                                      <w:rPr>
                                        <w:rFonts w:ascii="Cambria Math" w:hAnsi="Cambria Math"/>
                                        <w:iCs/>
                                        <w:noProof/>
                                        <w:sz w:val="20"/>
                                        <w:szCs w:val="20"/>
                                      </w:rPr>
                                    </m:ctrlPr>
                                  </m:sSubPr>
                                  <m:e>
                                    <m:r>
                                      <w:rPr>
                                        <w:rFonts w:ascii="Cambria Math" w:hAnsi="Cambria Math"/>
                                        <w:noProof/>
                                        <w:sz w:val="20"/>
                                        <w:szCs w:val="20"/>
                                      </w:rPr>
                                      <m:t>k</m:t>
                                    </m:r>
                                  </m:e>
                                  <m:sub>
                                    <m:r>
                                      <w:rPr>
                                        <w:rFonts w:ascii="Cambria Math" w:hAnsi="Cambria Math"/>
                                        <w:noProof/>
                                        <w:sz w:val="20"/>
                                        <w:szCs w:val="20"/>
                                      </w:rPr>
                                      <m:t>n</m:t>
                                    </m:r>
                                  </m:sub>
                                </m:sSub>
                                <m:r>
                                  <m:rPr>
                                    <m:sty m:val="p"/>
                                  </m:rPr>
                                  <w:rPr>
                                    <w:rFonts w:ascii="Cambria Math" w:hAnsi="Cambria Math"/>
                                    <w:noProof/>
                                    <w:sz w:val="20"/>
                                    <w:szCs w:val="20"/>
                                  </w:rPr>
                                  <m:t>=0,1,…,</m:t>
                                </m:r>
                                <m:sSub>
                                  <m:sSubPr>
                                    <m:ctrlPr>
                                      <w:rPr>
                                        <w:rFonts w:ascii="Cambria Math" w:hAnsi="Cambria Math"/>
                                        <w:iCs/>
                                        <w:noProof/>
                                        <w:sz w:val="20"/>
                                        <w:szCs w:val="20"/>
                                      </w:rPr>
                                    </m:ctrlPr>
                                  </m:sSubPr>
                                  <m:e>
                                    <m:r>
                                      <w:rPr>
                                        <w:rFonts w:ascii="Cambria Math" w:hAnsi="Cambria Math"/>
                                        <w:noProof/>
                                        <w:sz w:val="20"/>
                                        <w:szCs w:val="20"/>
                                      </w:rPr>
                                      <m:t>M</m:t>
                                    </m:r>
                                  </m:e>
                                  <m:sub>
                                    <m:r>
                                      <w:rPr>
                                        <w:rFonts w:ascii="Cambria Math" w:hAnsi="Cambria Math"/>
                                        <w:noProof/>
                                        <w:sz w:val="20"/>
                                        <w:szCs w:val="20"/>
                                      </w:rPr>
                                      <m:t>FO</m:t>
                                    </m:r>
                                  </m:sub>
                                </m:sSub>
                                <m:r>
                                  <m:rPr>
                                    <m:sty m:val="p"/>
                                  </m:rPr>
                                  <w:rPr>
                                    <w:rFonts w:ascii="Cambria Math" w:hAnsi="Cambria Math"/>
                                    <w:noProof/>
                                    <w:sz w:val="20"/>
                                    <w:szCs w:val="20"/>
                                  </w:rPr>
                                  <m:t>-2</m:t>
                                </m:r>
                              </m:e>
                            </m:mr>
                            <m:mr>
                              <m:e>
                                <m:r>
                                  <m:rPr>
                                    <m:sty m:val="p"/>
                                  </m:rPr>
                                  <w:rPr>
                                    <w:rFonts w:ascii="Cambria Math" w:hAnsi="Cambria Math"/>
                                    <w:noProof/>
                                    <w:sz w:val="20"/>
                                    <w:szCs w:val="20"/>
                                  </w:rPr>
                                  <m:t>'</m:t>
                                </m:r>
                                <m:sSup>
                                  <m:sSupPr>
                                    <m:ctrlPr>
                                      <w:rPr>
                                        <w:rFonts w:ascii="Cambria Math" w:hAnsi="Cambria Math"/>
                                        <w:noProof/>
                                        <w:sz w:val="20"/>
                                        <w:szCs w:val="20"/>
                                      </w:rPr>
                                    </m:ctrlPr>
                                  </m:sSupPr>
                                  <m:e>
                                    <m:r>
                                      <m:rPr>
                                        <m:sty m:val="p"/>
                                      </m:rPr>
                                      <w:rPr>
                                        <w:rFonts w:ascii="Cambria Math" w:hAnsi="Cambria Math"/>
                                        <w:noProof/>
                                        <w:sz w:val="20"/>
                                        <w:szCs w:val="20"/>
                                      </w:rPr>
                                      <m:t>invalid</m:t>
                                    </m:r>
                                  </m:e>
                                  <m:sup>
                                    <m:r>
                                      <m:rPr>
                                        <m:sty m:val="p"/>
                                      </m:rPr>
                                      <w:rPr>
                                        <w:rFonts w:ascii="Cambria Math" w:hAnsi="Cambria Math"/>
                                        <w:noProof/>
                                        <w:sz w:val="20"/>
                                        <w:szCs w:val="20"/>
                                      </w:rPr>
                                      <m:t>'</m:t>
                                    </m:r>
                                  </m:sup>
                                </m:sSup>
                                <m:r>
                                  <m:rPr>
                                    <m:sty m:val="p"/>
                                  </m:rPr>
                                  <w:rPr>
                                    <w:rFonts w:ascii="Cambria Math" w:hAnsi="Cambria Math"/>
                                    <w:noProof/>
                                    <w:sz w:val="20"/>
                                    <w:szCs w:val="20"/>
                                  </w:rPr>
                                  <m:t>,</m:t>
                                </m:r>
                              </m:e>
                              <m:e>
                                <m:sSub>
                                  <m:sSubPr>
                                    <m:ctrlPr>
                                      <w:rPr>
                                        <w:rFonts w:ascii="Cambria Math" w:hAnsi="Cambria Math"/>
                                        <w:iCs/>
                                        <w:noProof/>
                                        <w:sz w:val="20"/>
                                        <w:szCs w:val="20"/>
                                      </w:rPr>
                                    </m:ctrlPr>
                                  </m:sSubPr>
                                  <m:e>
                                    <m:r>
                                      <w:rPr>
                                        <w:rFonts w:ascii="Cambria Math" w:hAnsi="Cambria Math"/>
                                        <w:noProof/>
                                        <w:sz w:val="20"/>
                                        <w:szCs w:val="20"/>
                                      </w:rPr>
                                      <m:t>k</m:t>
                                    </m:r>
                                  </m:e>
                                  <m:sub>
                                    <m:r>
                                      <w:rPr>
                                        <w:rFonts w:ascii="Cambria Math" w:hAnsi="Cambria Math"/>
                                        <w:noProof/>
                                        <w:sz w:val="20"/>
                                        <w:szCs w:val="20"/>
                                      </w:rPr>
                                      <m:t>n</m:t>
                                    </m:r>
                                  </m:sub>
                                </m:sSub>
                                <m:r>
                                  <m:rPr>
                                    <m:sty m:val="p"/>
                                  </m:rPr>
                                  <w:rPr>
                                    <w:rFonts w:ascii="Cambria Math" w:hAnsi="Cambria Math"/>
                                    <w:noProof/>
                                    <w:sz w:val="20"/>
                                    <w:szCs w:val="20"/>
                                  </w:rPr>
                                  <m:t>=</m:t>
                                </m:r>
                                <m:sSub>
                                  <m:sSubPr>
                                    <m:ctrlPr>
                                      <w:rPr>
                                        <w:rFonts w:ascii="Cambria Math" w:hAnsi="Cambria Math"/>
                                        <w:iCs/>
                                        <w:noProof/>
                                        <w:sz w:val="20"/>
                                        <w:szCs w:val="20"/>
                                      </w:rPr>
                                    </m:ctrlPr>
                                  </m:sSubPr>
                                  <m:e>
                                    <m:r>
                                      <w:rPr>
                                        <w:rFonts w:ascii="Cambria Math" w:hAnsi="Cambria Math"/>
                                        <w:noProof/>
                                        <w:sz w:val="20"/>
                                        <w:szCs w:val="20"/>
                                      </w:rPr>
                                      <m:t>M</m:t>
                                    </m:r>
                                  </m:e>
                                  <m:sub>
                                    <m:r>
                                      <w:rPr>
                                        <w:rFonts w:ascii="Cambria Math" w:hAnsi="Cambria Math"/>
                                        <w:noProof/>
                                        <w:sz w:val="20"/>
                                        <w:szCs w:val="20"/>
                                      </w:rPr>
                                      <m:t>FO</m:t>
                                    </m:r>
                                  </m:sub>
                                </m:sSub>
                                <m:r>
                                  <m:rPr>
                                    <m:sty m:val="p"/>
                                  </m:rPr>
                                  <w:rPr>
                                    <w:rFonts w:ascii="Cambria Math" w:hAnsi="Cambria Math"/>
                                    <w:noProof/>
                                    <w:sz w:val="20"/>
                                    <w:szCs w:val="20"/>
                                  </w:rPr>
                                  <m:t>-1</m:t>
                                </m:r>
                              </m:e>
                            </m:mr>
                          </m:m>
                        </m:e>
                      </m:d>
                    </m:oMath>
                  </m:oMathPara>
                </w:p>
                <w:p w14:paraId="3378F814" w14:textId="77777777" w:rsidR="00A36666" w:rsidRPr="00DF6BBD" w:rsidRDefault="00A36666" w:rsidP="00845A12">
                  <w:pPr>
                    <w:spacing w:after="180"/>
                    <w:rPr>
                      <w:iCs/>
                      <w:color w:val="000000"/>
                      <w:sz w:val="20"/>
                      <w:szCs w:val="20"/>
                    </w:rPr>
                  </w:pPr>
                  <w:r w:rsidRPr="00DF6BBD">
                    <w:rPr>
                      <w:iCs/>
                      <w:color w:val="000000"/>
                      <w:sz w:val="20"/>
                      <w:szCs w:val="20"/>
                    </w:rPr>
                    <w:t xml:space="preserve">and the values of </w:t>
                  </w:r>
                  <m:oMath>
                    <m:sSub>
                      <m:sSubPr>
                        <m:ctrlPr>
                          <w:rPr>
                            <w:rFonts w:ascii="Cambria Math" w:hAnsi="Cambria Math"/>
                            <w:i/>
                            <w:iCs/>
                            <w:color w:val="000000"/>
                            <w:sz w:val="20"/>
                            <w:szCs w:val="20"/>
                          </w:rPr>
                        </m:ctrlPr>
                      </m:sSubPr>
                      <m:e>
                        <m:r>
                          <w:rPr>
                            <w:rFonts w:ascii="Cambria Math" w:hAnsi="Cambria Math"/>
                            <w:color w:val="000000"/>
                            <w:sz w:val="20"/>
                            <w:szCs w:val="20"/>
                          </w:rPr>
                          <m:t>A</m:t>
                        </m:r>
                      </m:e>
                      <m:sub>
                        <m:r>
                          <w:rPr>
                            <w:rFonts w:ascii="Cambria Math" w:hAnsi="Cambria Math"/>
                            <w:color w:val="000000"/>
                            <w:sz w:val="20"/>
                            <w:szCs w:val="20"/>
                          </w:rPr>
                          <m:t>FO</m:t>
                        </m:r>
                      </m:sub>
                    </m:sSub>
                    <m:r>
                      <w:rPr>
                        <w:rFonts w:ascii="Cambria Math" w:hAnsi="Cambria Math"/>
                        <w:color w:val="000000"/>
                        <w:sz w:val="20"/>
                        <w:szCs w:val="20"/>
                      </w:rPr>
                      <m:t>∈{0.1</m:t>
                    </m:r>
                    <m:r>
                      <m:rPr>
                        <m:sty m:val="p"/>
                      </m:rPr>
                      <w:rPr>
                        <w:rFonts w:ascii="Cambria Math" w:hAnsi="Cambria Math"/>
                        <w:color w:val="000000"/>
                        <w:sz w:val="20"/>
                        <w:szCs w:val="20"/>
                      </w:rPr>
                      <m:t>ppm</m:t>
                    </m:r>
                    <m:r>
                      <w:rPr>
                        <w:rFonts w:ascii="Cambria Math" w:hAnsi="Cambria Math"/>
                        <w:color w:val="000000"/>
                        <w:sz w:val="20"/>
                        <w:szCs w:val="20"/>
                      </w:rPr>
                      <m:t>, 0.2</m:t>
                    </m:r>
                    <m:r>
                      <m:rPr>
                        <m:sty m:val="p"/>
                      </m:rPr>
                      <w:rPr>
                        <w:rFonts w:ascii="Cambria Math" w:hAnsi="Cambria Math"/>
                        <w:color w:val="000000"/>
                        <w:sz w:val="20"/>
                        <w:szCs w:val="20"/>
                      </w:rPr>
                      <m:t>ppm</m:t>
                    </m:r>
                    <m:r>
                      <w:rPr>
                        <w:rFonts w:ascii="Cambria Math" w:hAnsi="Cambria Math"/>
                        <w:color w:val="000000"/>
                        <w:sz w:val="20"/>
                        <w:szCs w:val="20"/>
                      </w:rPr>
                      <m:t>}</m:t>
                    </m:r>
                  </m:oMath>
                  <w:r w:rsidRPr="00DF6BBD">
                    <w:rPr>
                      <w:iCs/>
                      <w:color w:val="000000"/>
                      <w:sz w:val="20"/>
                      <w:szCs w:val="20"/>
                    </w:rPr>
                    <w:t xml:space="preserve"> and </w:t>
                  </w:r>
                  <m:oMath>
                    <m:sSub>
                      <m:sSubPr>
                        <m:ctrlPr>
                          <w:rPr>
                            <w:rFonts w:ascii="Cambria Math" w:hAnsi="Cambria Math"/>
                            <w:i/>
                            <w:iCs/>
                            <w:color w:val="000000"/>
                            <w:sz w:val="20"/>
                            <w:szCs w:val="20"/>
                          </w:rPr>
                        </m:ctrlPr>
                      </m:sSubPr>
                      <m:e>
                        <m:r>
                          <w:rPr>
                            <w:rFonts w:ascii="Cambria Math" w:hAnsi="Cambria Math"/>
                            <w:color w:val="000000"/>
                            <w:sz w:val="20"/>
                            <w:szCs w:val="20"/>
                          </w:rPr>
                          <m:t>M</m:t>
                        </m:r>
                      </m:e>
                      <m:sub>
                        <m:r>
                          <w:rPr>
                            <w:rFonts w:ascii="Cambria Math" w:hAnsi="Cambria Math"/>
                            <w:color w:val="000000"/>
                            <w:sz w:val="20"/>
                            <w:szCs w:val="20"/>
                          </w:rPr>
                          <m:t>FO</m:t>
                        </m:r>
                      </m:sub>
                    </m:sSub>
                    <m:r>
                      <w:rPr>
                        <w:rFonts w:ascii="Cambria Math" w:hAnsi="Cambria Math"/>
                        <w:color w:val="000000"/>
                        <w:sz w:val="20"/>
                        <w:szCs w:val="20"/>
                      </w:rPr>
                      <m:t>∈{16, 32, 256}</m:t>
                    </m:r>
                  </m:oMath>
                  <w:r w:rsidRPr="00DF6BBD">
                    <w:rPr>
                      <w:iCs/>
                      <w:color w:val="000000"/>
                      <w:sz w:val="20"/>
                      <w:szCs w:val="20"/>
                    </w:rPr>
                    <w:t xml:space="preserve"> are configured by the higher layer parameters </w:t>
                  </w:r>
                  <w:r w:rsidRPr="00DF6BBD">
                    <w:rPr>
                      <w:i/>
                      <w:color w:val="000000"/>
                      <w:sz w:val="20"/>
                      <w:szCs w:val="20"/>
                    </w:rPr>
                    <w:t>valueOfAFO</w:t>
                  </w:r>
                  <w:r w:rsidRPr="00DF6BBD">
                    <w:rPr>
                      <w:iCs/>
                      <w:color w:val="000000"/>
                      <w:sz w:val="20"/>
                      <w:szCs w:val="20"/>
                    </w:rPr>
                    <w:t xml:space="preserve"> and </w:t>
                  </w:r>
                  <w:r w:rsidRPr="00DF6BBD">
                    <w:rPr>
                      <w:i/>
                      <w:color w:val="000000"/>
                      <w:sz w:val="20"/>
                      <w:szCs w:val="20"/>
                    </w:rPr>
                    <w:t>valueOfMFO</w:t>
                  </w:r>
                  <w:r w:rsidRPr="00DF6BBD">
                    <w:rPr>
                      <w:iCs/>
                      <w:color w:val="000000"/>
                      <w:sz w:val="20"/>
                      <w:szCs w:val="20"/>
                    </w:rPr>
                    <w:t>, respectively.</w:t>
                  </w:r>
                  <w:r w:rsidRPr="00DF6BBD">
                    <w:rPr>
                      <w:color w:val="FF0000"/>
                      <w:sz w:val="20"/>
                      <w:szCs w:val="20"/>
                    </w:rPr>
                    <w:t xml:space="preserve"> </w:t>
                  </w:r>
                  <w:r w:rsidRPr="00DF6BBD">
                    <w:rPr>
                      <w:iCs/>
                      <w:color w:val="FF0000"/>
                      <w:sz w:val="20"/>
                      <w:szCs w:val="20"/>
                    </w:rPr>
                    <w:t>The reference frequency in relation to ppm is the frequency of Point A</w:t>
                  </w:r>
                  <w:r>
                    <w:rPr>
                      <w:iCs/>
                      <w:color w:val="FF0000"/>
                      <w:sz w:val="20"/>
                      <w:szCs w:val="20"/>
                    </w:rPr>
                    <w:t xml:space="preserve"> corresponding to</w:t>
                  </w:r>
                  <w:r w:rsidRPr="00EC2962">
                    <w:rPr>
                      <w:iCs/>
                      <w:color w:val="FF0000"/>
                      <w:sz w:val="20"/>
                      <w:szCs w:val="20"/>
                    </w:rPr>
                    <w:t xml:space="preserve"> </w:t>
                  </w:r>
                  <m:oMath>
                    <m:r>
                      <w:rPr>
                        <w:rFonts w:ascii="Cambria Math" w:hAnsi="Cambria Math"/>
                        <w:color w:val="FF0000"/>
                        <w:sz w:val="20"/>
                        <w:szCs w:val="20"/>
                      </w:rPr>
                      <m:t>nref</m:t>
                    </m:r>
                  </m:oMath>
                  <w:r w:rsidRPr="00EC2962">
                    <w:rPr>
                      <w:iCs/>
                      <w:color w:val="FF0000"/>
                      <w:sz w:val="20"/>
                      <w:szCs w:val="20"/>
                    </w:rPr>
                    <w:t>.</w:t>
                  </w:r>
                </w:p>
                <w:p w14:paraId="42D1F65A" w14:textId="77777777" w:rsidR="00A36666" w:rsidRPr="00EC2962" w:rsidRDefault="00A36666" w:rsidP="00845A12">
                  <w:pPr>
                    <w:pStyle w:val="tabletext2"/>
                    <w:rPr>
                      <w:szCs w:val="20"/>
                    </w:rPr>
                  </w:pPr>
                  <w:r w:rsidRPr="00EC2962">
                    <w:rPr>
                      <w:szCs w:val="20"/>
                    </w:rPr>
                    <w:t>&lt; Unchanged parts are omitted &gt;</w:t>
                  </w:r>
                </w:p>
                <w:p w14:paraId="0BE4A16E" w14:textId="77777777" w:rsidR="00A36666" w:rsidRDefault="00A36666" w:rsidP="00845A12">
                  <w:pPr>
                    <w:widowControl w:val="0"/>
                    <w:snapToGrid w:val="0"/>
                    <w:rPr>
                      <w:rFonts w:eastAsiaTheme="minorEastAsia"/>
                      <w:sz w:val="20"/>
                      <w:lang w:val="en-GB" w:eastAsia="zh-CN"/>
                    </w:rPr>
                  </w:pPr>
                </w:p>
              </w:tc>
            </w:tr>
          </w:tbl>
          <w:p w14:paraId="0CC2F753" w14:textId="77777777" w:rsidR="00A36666" w:rsidRPr="00FF0614" w:rsidRDefault="00A36666" w:rsidP="00845A12">
            <w:pPr>
              <w:widowControl w:val="0"/>
              <w:snapToGrid w:val="0"/>
              <w:rPr>
                <w:rFonts w:eastAsiaTheme="minorEastAsia"/>
                <w:sz w:val="20"/>
                <w:lang w:val="en-GB" w:eastAsia="zh-CN"/>
              </w:rPr>
            </w:pPr>
          </w:p>
          <w:p w14:paraId="131A04B8" w14:textId="34ED0EB2" w:rsidR="00A36666" w:rsidRDefault="00A36666" w:rsidP="00BF6B2F">
            <w:pPr>
              <w:widowControl w:val="0"/>
              <w:snapToGrid w:val="0"/>
              <w:rPr>
                <w:rFonts w:ascii="Times" w:eastAsiaTheme="minorEastAsia" w:hAnsi="Times" w:cs="Times"/>
                <w:b/>
                <w:color w:val="3333FF"/>
                <w:sz w:val="20"/>
                <w:szCs w:val="20"/>
                <w:lang w:val="en-GB" w:eastAsia="zh-CN"/>
              </w:rPr>
            </w:pPr>
          </w:p>
        </w:tc>
      </w:tr>
      <w:tr w:rsidR="00233A22" w14:paraId="08008C93" w14:textId="77777777">
        <w:tc>
          <w:tcPr>
            <w:tcW w:w="1368" w:type="dxa"/>
            <w:tcBorders>
              <w:top w:val="single" w:sz="4" w:space="0" w:color="000000"/>
              <w:left w:val="single" w:sz="4" w:space="0" w:color="000000"/>
              <w:bottom w:val="single" w:sz="4" w:space="0" w:color="000000"/>
              <w:right w:val="single" w:sz="4" w:space="0" w:color="000000"/>
            </w:tcBorders>
          </w:tcPr>
          <w:p w14:paraId="2AB3ACE7" w14:textId="06CC44CF" w:rsidR="00233A22" w:rsidRDefault="00D76A4C" w:rsidP="00E9701C">
            <w:pPr>
              <w:widowControl w:val="0"/>
              <w:snapToGrid w:val="0"/>
              <w:rPr>
                <w:rFonts w:eastAsiaTheme="minorEastAsia"/>
                <w:sz w:val="18"/>
                <w:szCs w:val="18"/>
                <w:lang w:eastAsia="zh-CN"/>
              </w:rPr>
            </w:pPr>
            <w:r>
              <w:rPr>
                <w:rFonts w:eastAsiaTheme="minorEastAsia" w:hint="eastAsia"/>
                <w:sz w:val="18"/>
                <w:szCs w:val="18"/>
                <w:lang w:eastAsia="zh-CN"/>
              </w:rPr>
              <w:t>CATT</w:t>
            </w:r>
          </w:p>
        </w:tc>
        <w:tc>
          <w:tcPr>
            <w:tcW w:w="8667" w:type="dxa"/>
            <w:tcBorders>
              <w:top w:val="single" w:sz="4" w:space="0" w:color="000000"/>
              <w:left w:val="single" w:sz="4" w:space="0" w:color="000000"/>
              <w:bottom w:val="single" w:sz="4" w:space="0" w:color="000000"/>
              <w:right w:val="single" w:sz="4" w:space="0" w:color="000000"/>
            </w:tcBorders>
          </w:tcPr>
          <w:p w14:paraId="0A7D0428" w14:textId="77777777" w:rsidR="00233A22" w:rsidRDefault="00D76A4C" w:rsidP="00E9701C">
            <w:pPr>
              <w:widowControl w:val="0"/>
              <w:snapToGrid w:val="0"/>
              <w:rPr>
                <w:rFonts w:eastAsiaTheme="minorEastAsia"/>
                <w:b/>
                <w:sz w:val="20"/>
                <w:lang w:val="en-GB" w:eastAsia="zh-CN"/>
              </w:rPr>
            </w:pPr>
            <w:r w:rsidRPr="00046F97">
              <w:rPr>
                <w:rFonts w:eastAsiaTheme="minorEastAsia"/>
                <w:b/>
                <w:sz w:val="20"/>
                <w:lang w:val="en-GB" w:eastAsia="zh-CN"/>
              </w:rPr>
              <w:t>P 3.</w:t>
            </w:r>
            <w:r>
              <w:rPr>
                <w:rFonts w:eastAsiaTheme="minorEastAsia"/>
                <w:b/>
                <w:sz w:val="20"/>
                <w:lang w:val="en-GB" w:eastAsia="zh-CN"/>
              </w:rPr>
              <w:t>A</w:t>
            </w:r>
            <w:r>
              <w:rPr>
                <w:rFonts w:eastAsiaTheme="minorEastAsia" w:hint="eastAsia"/>
                <w:b/>
                <w:sz w:val="20"/>
                <w:lang w:val="en-GB" w:eastAsia="zh-CN"/>
              </w:rPr>
              <w:t>:</w:t>
            </w:r>
          </w:p>
          <w:p w14:paraId="2348398A" w14:textId="77777777" w:rsidR="00D64F15" w:rsidRDefault="00D76A4C" w:rsidP="00E9701C">
            <w:pPr>
              <w:widowControl w:val="0"/>
              <w:snapToGrid w:val="0"/>
              <w:rPr>
                <w:rFonts w:eastAsiaTheme="minorEastAsia"/>
                <w:sz w:val="20"/>
                <w:lang w:val="en-GB" w:eastAsia="zh-CN"/>
              </w:rPr>
            </w:pPr>
            <w:r w:rsidRPr="00D76A4C">
              <w:rPr>
                <w:rFonts w:eastAsiaTheme="minorEastAsia"/>
                <w:sz w:val="20"/>
                <w:lang w:val="en-GB" w:eastAsia="zh-CN"/>
              </w:rPr>
              <w:t>O</w:t>
            </w:r>
            <w:r w:rsidRPr="00D76A4C">
              <w:rPr>
                <w:rFonts w:eastAsiaTheme="minorEastAsia" w:hint="eastAsia"/>
                <w:sz w:val="20"/>
                <w:lang w:val="en-GB" w:eastAsia="zh-CN"/>
              </w:rPr>
              <w:t xml:space="preserve">pen to discuss. </w:t>
            </w:r>
          </w:p>
          <w:p w14:paraId="49FCF2EF" w14:textId="3D059AFB" w:rsidR="00D76A4C" w:rsidRPr="00D64F15" w:rsidRDefault="00D76A4C" w:rsidP="00D64F15">
            <w:pPr>
              <w:widowControl w:val="0"/>
              <w:snapToGrid w:val="0"/>
              <w:rPr>
                <w:rFonts w:eastAsiaTheme="minorEastAsia"/>
                <w:color w:val="3333FF"/>
                <w:sz w:val="20"/>
                <w:lang w:val="en-GB" w:eastAsia="zh-CN"/>
              </w:rPr>
            </w:pPr>
            <w:r>
              <w:rPr>
                <w:rFonts w:eastAsiaTheme="minorEastAsia"/>
                <w:sz w:val="20"/>
                <w:lang w:val="en-GB" w:eastAsia="zh-CN"/>
              </w:rPr>
              <w:t>W</w:t>
            </w:r>
            <w:r>
              <w:rPr>
                <w:rFonts w:eastAsiaTheme="minorEastAsia" w:hint="eastAsia"/>
                <w:sz w:val="20"/>
                <w:lang w:val="en-GB" w:eastAsia="zh-CN"/>
              </w:rPr>
              <w:t>e agree with vivo that ppm is by itself a relative value</w:t>
            </w:r>
            <w:r w:rsidR="00D64F15">
              <w:rPr>
                <w:rFonts w:eastAsiaTheme="minorEastAsia" w:hint="eastAsia"/>
                <w:sz w:val="20"/>
                <w:lang w:val="en-GB" w:eastAsia="zh-CN"/>
              </w:rPr>
              <w:t xml:space="preserve"> to </w:t>
            </w:r>
            <w:r w:rsidR="00D64F15">
              <w:rPr>
                <w:rFonts w:eastAsiaTheme="minorEastAsia"/>
                <w:sz w:val="20"/>
                <w:lang w:val="en-GB" w:eastAsia="zh-CN"/>
              </w:rPr>
              <w:t>reference frequency</w:t>
            </w:r>
            <w:r>
              <w:rPr>
                <w:rFonts w:eastAsiaTheme="minorEastAsia" w:hint="eastAsia"/>
                <w:sz w:val="20"/>
                <w:lang w:val="en-GB" w:eastAsia="zh-CN"/>
              </w:rPr>
              <w:t xml:space="preserve">. </w:t>
            </w:r>
            <w:r w:rsidR="00D64F15">
              <w:rPr>
                <w:rFonts w:eastAsiaTheme="minorEastAsia" w:hint="eastAsia"/>
                <w:sz w:val="20"/>
                <w:lang w:val="en-GB" w:eastAsia="zh-CN"/>
              </w:rPr>
              <w:t xml:space="preserve">Since CJTC FO reporting (FG </w:t>
            </w:r>
            <w:r w:rsidR="00D64F15" w:rsidRPr="00D64F15">
              <w:rPr>
                <w:rFonts w:eastAsiaTheme="minorEastAsia"/>
                <w:sz w:val="20"/>
                <w:lang w:val="en-GB" w:eastAsia="zh-CN"/>
              </w:rPr>
              <w:t>59-2-3-2</w:t>
            </w:r>
            <w:r w:rsidR="00D64F15">
              <w:rPr>
                <w:rFonts w:eastAsiaTheme="minorEastAsia" w:hint="eastAsia"/>
                <w:sz w:val="20"/>
                <w:lang w:val="en-GB" w:eastAsia="zh-CN"/>
              </w:rPr>
              <w:t xml:space="preserve">) can be configured for CA scenario, it is beneficial to define the </w:t>
            </w:r>
            <w:r w:rsidR="00D64F15">
              <w:rPr>
                <w:rFonts w:eastAsiaTheme="minorEastAsia"/>
                <w:sz w:val="20"/>
                <w:lang w:val="en-GB" w:eastAsia="zh-CN"/>
              </w:rPr>
              <w:t>reference frequency</w:t>
            </w:r>
            <w:r w:rsidR="00D64F15">
              <w:rPr>
                <w:rFonts w:eastAsiaTheme="minorEastAsia" w:hint="eastAsia"/>
                <w:sz w:val="20"/>
                <w:lang w:val="en-GB" w:eastAsia="zh-CN"/>
              </w:rPr>
              <w:t xml:space="preserve"> for better alignment between gNB and UE. The </w:t>
            </w:r>
            <w:r w:rsidR="00D64F15" w:rsidRPr="00D64F15">
              <w:rPr>
                <w:rFonts w:eastAsiaTheme="minorEastAsia"/>
                <w:sz w:val="20"/>
                <w:lang w:val="en-GB" w:eastAsia="zh-CN"/>
              </w:rPr>
              <w:t>ARFCN</w:t>
            </w:r>
            <w:r w:rsidR="00ED2FDF">
              <w:rPr>
                <w:rFonts w:eastAsiaTheme="minorEastAsia" w:hint="eastAsia"/>
                <w:sz w:val="20"/>
                <w:lang w:val="en-GB" w:eastAsia="zh-CN"/>
              </w:rPr>
              <w:t xml:space="preserve"> value</w:t>
            </w:r>
            <w:r w:rsidR="00D64F15">
              <w:rPr>
                <w:rFonts w:eastAsiaTheme="minorEastAsia" w:hint="eastAsia"/>
                <w:sz w:val="20"/>
                <w:lang w:val="en-GB" w:eastAsia="zh-CN"/>
              </w:rPr>
              <w:t xml:space="preserve">, i.e., </w:t>
            </w:r>
            <w:r w:rsidR="00D64F15" w:rsidRPr="00D64F15">
              <w:rPr>
                <w:rFonts w:eastAsiaTheme="minorEastAsia"/>
                <w:sz w:val="20"/>
                <w:lang w:val="en-GB" w:eastAsia="zh-CN"/>
              </w:rPr>
              <w:t>frequency-location of point A</w:t>
            </w:r>
            <w:r w:rsidR="00D64F15">
              <w:rPr>
                <w:rFonts w:eastAsiaTheme="minorEastAsia" w:hint="eastAsia"/>
                <w:sz w:val="20"/>
                <w:lang w:val="en-GB" w:eastAsia="zh-CN"/>
              </w:rPr>
              <w:t xml:space="preserve"> can be used as the </w:t>
            </w:r>
            <w:r w:rsidR="00D64F15">
              <w:rPr>
                <w:rFonts w:eastAsiaTheme="minorEastAsia"/>
                <w:sz w:val="20"/>
                <w:lang w:val="en-GB" w:eastAsia="zh-CN"/>
              </w:rPr>
              <w:t>reference frequency</w:t>
            </w:r>
            <w:r w:rsidR="00D64F15">
              <w:rPr>
                <w:rFonts w:eastAsiaTheme="minorEastAsia" w:hint="eastAsia"/>
                <w:sz w:val="20"/>
                <w:lang w:val="en-GB" w:eastAsia="zh-CN"/>
              </w:rPr>
              <w:t>.</w:t>
            </w:r>
          </w:p>
        </w:tc>
      </w:tr>
      <w:tr w:rsidR="00012C82" w14:paraId="1293862B" w14:textId="77777777">
        <w:tc>
          <w:tcPr>
            <w:tcW w:w="1368" w:type="dxa"/>
            <w:tcBorders>
              <w:top w:val="single" w:sz="4" w:space="0" w:color="000000"/>
              <w:left w:val="single" w:sz="4" w:space="0" w:color="000000"/>
              <w:bottom w:val="single" w:sz="4" w:space="0" w:color="000000"/>
              <w:right w:val="single" w:sz="4" w:space="0" w:color="000000"/>
            </w:tcBorders>
          </w:tcPr>
          <w:p w14:paraId="16DEA4E1" w14:textId="5BED9E91" w:rsidR="00012C82" w:rsidRDefault="00012C82" w:rsidP="00012C82">
            <w:pPr>
              <w:widowControl w:val="0"/>
              <w:snapToGrid w:val="0"/>
              <w:rPr>
                <w:rFonts w:eastAsiaTheme="minorEastAsia"/>
                <w:sz w:val="18"/>
                <w:szCs w:val="18"/>
                <w:lang w:eastAsia="zh-CN"/>
              </w:rPr>
            </w:pPr>
            <w:r>
              <w:rPr>
                <w:rFonts w:eastAsiaTheme="minorEastAsia" w:hint="eastAsia"/>
                <w:sz w:val="18"/>
                <w:szCs w:val="18"/>
                <w:lang w:eastAsia="zh-CN"/>
              </w:rPr>
              <w:t>Qualcomm</w:t>
            </w:r>
          </w:p>
        </w:tc>
        <w:tc>
          <w:tcPr>
            <w:tcW w:w="8667" w:type="dxa"/>
            <w:tcBorders>
              <w:top w:val="single" w:sz="4" w:space="0" w:color="000000"/>
              <w:left w:val="single" w:sz="4" w:space="0" w:color="000000"/>
              <w:bottom w:val="single" w:sz="4" w:space="0" w:color="000000"/>
              <w:right w:val="single" w:sz="4" w:space="0" w:color="000000"/>
            </w:tcBorders>
          </w:tcPr>
          <w:p w14:paraId="45E9059B" w14:textId="77777777" w:rsidR="00012C82" w:rsidRDefault="00012C82" w:rsidP="00012C82">
            <w:pPr>
              <w:widowControl w:val="0"/>
              <w:snapToGrid w:val="0"/>
              <w:rPr>
                <w:rFonts w:eastAsiaTheme="minorEastAsia"/>
                <w:bCs/>
                <w:sz w:val="20"/>
                <w:lang w:eastAsia="zh-CN"/>
              </w:rPr>
            </w:pPr>
            <w:r w:rsidRPr="007F44F4">
              <w:rPr>
                <w:rFonts w:eastAsiaTheme="minorEastAsia" w:hint="eastAsia"/>
                <w:b/>
                <w:sz w:val="20"/>
                <w:u w:val="single"/>
                <w:lang w:eastAsia="zh-CN"/>
              </w:rPr>
              <w:t xml:space="preserve">Proposal </w:t>
            </w:r>
            <w:r w:rsidRPr="00012C82">
              <w:rPr>
                <w:rFonts w:eastAsiaTheme="minorEastAsia" w:hint="eastAsia"/>
                <w:b/>
                <w:sz w:val="20"/>
                <w:u w:val="single"/>
                <w:lang w:eastAsia="zh-CN"/>
              </w:rPr>
              <w:t>3.A</w:t>
            </w:r>
            <w:r>
              <w:rPr>
                <w:rFonts w:eastAsiaTheme="minorEastAsia" w:hint="eastAsia"/>
                <w:bCs/>
                <w:sz w:val="20"/>
                <w:lang w:eastAsia="zh-CN"/>
              </w:rPr>
              <w:t>: We are open to discuss.</w:t>
            </w:r>
          </w:p>
          <w:p w14:paraId="1788D87D" w14:textId="77777777" w:rsidR="00012C82" w:rsidRDefault="00012C82" w:rsidP="00012C82">
            <w:pPr>
              <w:widowControl w:val="0"/>
              <w:snapToGrid w:val="0"/>
              <w:rPr>
                <w:rFonts w:eastAsiaTheme="minorEastAsia"/>
                <w:bCs/>
                <w:sz w:val="20"/>
                <w:lang w:eastAsia="zh-CN"/>
              </w:rPr>
            </w:pPr>
            <w:r>
              <w:rPr>
                <w:rFonts w:eastAsiaTheme="minorEastAsia" w:hint="eastAsia"/>
                <w:bCs/>
                <w:sz w:val="20"/>
                <w:lang w:eastAsia="zh-CN"/>
              </w:rPr>
              <w:t>Indeed we think there seems to be a hole.</w:t>
            </w:r>
          </w:p>
          <w:p w14:paraId="77E5EA54" w14:textId="77777777" w:rsidR="00012C82" w:rsidRPr="00100E9F" w:rsidRDefault="00012C82" w:rsidP="00012C82">
            <w:pPr>
              <w:widowControl w:val="0"/>
              <w:snapToGrid w:val="0"/>
              <w:rPr>
                <w:rFonts w:eastAsiaTheme="minorEastAsia"/>
                <w:bCs/>
                <w:sz w:val="20"/>
                <w:lang w:eastAsia="zh-CN"/>
              </w:rPr>
            </w:pPr>
            <w:r>
              <w:rPr>
                <w:rFonts w:eastAsiaTheme="minorEastAsia" w:hint="eastAsia"/>
                <w:bCs/>
                <w:sz w:val="20"/>
                <w:lang w:eastAsia="zh-CN"/>
              </w:rPr>
              <w:t>The common understanding of ppm should be in relative to carrier frequency, as mentioned in the first meeting of Rel-19 (</w:t>
            </w:r>
            <w:r w:rsidRPr="008F13B7">
              <w:rPr>
                <w:rFonts w:eastAsiaTheme="minorEastAsia" w:hint="eastAsia"/>
                <w:bCs/>
                <w:sz w:val="20"/>
                <w:highlight w:val="cyan"/>
                <w:lang w:eastAsia="zh-CN"/>
              </w:rPr>
              <w:t>highlighted</w:t>
            </w:r>
            <w:r>
              <w:rPr>
                <w:rFonts w:eastAsiaTheme="minorEastAsia" w:hint="eastAsia"/>
                <w:bCs/>
                <w:sz w:val="20"/>
                <w:lang w:eastAsia="zh-CN"/>
              </w:rPr>
              <w:t xml:space="preserve"> below).</w:t>
            </w:r>
          </w:p>
          <w:tbl>
            <w:tblPr>
              <w:tblStyle w:val="TableGrid"/>
              <w:tblW w:w="0" w:type="auto"/>
              <w:tblLook w:val="04A0" w:firstRow="1" w:lastRow="0" w:firstColumn="1" w:lastColumn="0" w:noHBand="0" w:noVBand="1"/>
            </w:tblPr>
            <w:tblGrid>
              <w:gridCol w:w="8441"/>
            </w:tblGrid>
            <w:tr w:rsidR="00012C82" w:rsidRPr="003E1D42" w14:paraId="5FA187D3" w14:textId="77777777" w:rsidTr="008F7889">
              <w:tc>
                <w:tcPr>
                  <w:tcW w:w="8441" w:type="dxa"/>
                </w:tcPr>
                <w:p w14:paraId="4A5B9E30" w14:textId="77777777" w:rsidR="00012C82" w:rsidRPr="00FC68F6" w:rsidRDefault="00012C82" w:rsidP="00012C82">
                  <w:pPr>
                    <w:jc w:val="both"/>
                    <w:rPr>
                      <w:rFonts w:ascii="SimSun" w:eastAsia="SimSun" w:hAnsi="SimSun" w:cs="SimSun"/>
                      <w:sz w:val="20"/>
                      <w:szCs w:val="20"/>
                      <w:lang w:eastAsia="zh-CN"/>
                    </w:rPr>
                  </w:pPr>
                  <w:r w:rsidRPr="00FC68F6">
                    <w:rPr>
                      <w:rFonts w:eastAsia="DengXian" w:cs="Arial"/>
                      <w:b/>
                      <w:bCs/>
                      <w:color w:val="000000"/>
                      <w:kern w:val="2"/>
                      <w:sz w:val="20"/>
                      <w:szCs w:val="20"/>
                      <w:highlight w:val="green"/>
                      <w:lang w:eastAsia="zh-CN"/>
                    </w:rPr>
                    <w:t>Agreement</w:t>
                  </w:r>
                  <w:r w:rsidRPr="00100E9F">
                    <w:rPr>
                      <w:rFonts w:eastAsia="DengXian" w:cs="Arial" w:hint="eastAsia"/>
                      <w:b/>
                      <w:bCs/>
                      <w:color w:val="000000"/>
                      <w:kern w:val="2"/>
                      <w:sz w:val="20"/>
                      <w:szCs w:val="20"/>
                      <w:highlight w:val="green"/>
                      <w:lang w:eastAsia="zh-CN"/>
                    </w:rPr>
                    <w:t xml:space="preserve"> (RAN1#116, 2024-02)</w:t>
                  </w:r>
                </w:p>
                <w:p w14:paraId="37D07313" w14:textId="77777777" w:rsidR="00012C82" w:rsidRPr="00FC68F6" w:rsidRDefault="00012C82" w:rsidP="00012C82">
                  <w:pPr>
                    <w:rPr>
                      <w:rFonts w:ascii="SimSun" w:eastAsia="SimSun" w:hAnsi="SimSun" w:cs="SimSun"/>
                      <w:sz w:val="20"/>
                      <w:szCs w:val="20"/>
                      <w:lang w:eastAsia="zh-CN"/>
                    </w:rPr>
                  </w:pPr>
                  <w:r w:rsidRPr="00FC68F6">
                    <w:rPr>
                      <w:rFonts w:ascii="Times" w:eastAsia="Calibri" w:hAnsi="Times"/>
                      <w:color w:val="000000"/>
                      <w:sz w:val="20"/>
                      <w:szCs w:val="20"/>
                      <w:lang w:val="en-GB" w:eastAsia="zh-CN"/>
                    </w:rPr>
                    <w:t>For the Rel-19 aperiodic standalone CJT calibration reporting, given the N</w:t>
                  </w:r>
                  <w:r w:rsidRPr="00FC68F6">
                    <w:rPr>
                      <w:rFonts w:ascii="Times" w:eastAsia="Calibri" w:hAnsi="Times"/>
                      <w:color w:val="000000"/>
                      <w:position w:val="-7"/>
                      <w:sz w:val="20"/>
                      <w:szCs w:val="20"/>
                      <w:vertAlign w:val="subscript"/>
                      <w:lang w:val="en-GB" w:eastAsia="zh-CN"/>
                    </w:rPr>
                    <w:t>TRP</w:t>
                  </w:r>
                  <w:r w:rsidRPr="00FC68F6">
                    <w:rPr>
                      <w:rFonts w:ascii="Times" w:eastAsia="Calibri" w:hAnsi="Times"/>
                      <w:color w:val="000000"/>
                      <w:sz w:val="20"/>
                      <w:szCs w:val="20"/>
                      <w:lang w:val="en-GB" w:eastAsia="zh-CN"/>
                    </w:rPr>
                    <w:t xml:space="preserve"> configured NZP CSI-RS resources/resource sets and the selected N resources/resource sets, support reporting, in one CSI </w:t>
                  </w:r>
                  <w:r w:rsidRPr="00FC68F6">
                    <w:rPr>
                      <w:rFonts w:ascii="Times" w:eastAsia="Calibri" w:hAnsi="Times"/>
                      <w:color w:val="000000"/>
                      <w:sz w:val="20"/>
                      <w:szCs w:val="20"/>
                      <w:lang w:val="en-GB" w:eastAsia="zh-CN"/>
                    </w:rPr>
                    <w:lastRenderedPageBreak/>
                    <w:t>reporting instance, {FO</w:t>
                  </w:r>
                  <w:r w:rsidRPr="00FC68F6">
                    <w:rPr>
                      <w:rFonts w:ascii="Times" w:eastAsia="Calibri" w:hAnsi="Times"/>
                      <w:color w:val="000000"/>
                      <w:position w:val="-7"/>
                      <w:sz w:val="20"/>
                      <w:szCs w:val="20"/>
                      <w:vertAlign w:val="subscript"/>
                      <w:lang w:val="en-GB" w:eastAsia="zh-CN"/>
                    </w:rPr>
                    <w:t>n</w:t>
                  </w:r>
                  <w:r w:rsidRPr="00FC68F6">
                    <w:rPr>
                      <w:rFonts w:ascii="Times" w:eastAsia="Calibri" w:hAnsi="Times"/>
                      <w:color w:val="000000"/>
                      <w:sz w:val="20"/>
                      <w:szCs w:val="20"/>
                      <w:lang w:val="en-GB" w:eastAsia="zh-CN"/>
                    </w:rPr>
                    <w:t xml:space="preserve"> , n=0, 1, …, N – 1, n≠nref}, where FO</w:t>
                  </w:r>
                  <w:r w:rsidRPr="00FC68F6">
                    <w:rPr>
                      <w:rFonts w:ascii="Times" w:eastAsia="Calibri" w:hAnsi="Times"/>
                      <w:color w:val="000000"/>
                      <w:position w:val="-7"/>
                      <w:sz w:val="20"/>
                      <w:szCs w:val="20"/>
                      <w:vertAlign w:val="subscript"/>
                      <w:lang w:val="en-GB" w:eastAsia="zh-CN"/>
                    </w:rPr>
                    <w:t>n</w:t>
                  </w:r>
                  <w:r w:rsidRPr="00FC68F6">
                    <w:rPr>
                      <w:rFonts w:ascii="Times" w:eastAsia="Calibri" w:hAnsi="Times"/>
                      <w:color w:val="000000"/>
                      <w:sz w:val="20"/>
                      <w:szCs w:val="20"/>
                      <w:lang w:val="en-GB" w:eastAsia="zh-CN"/>
                    </w:rPr>
                    <w:t xml:space="preserve"> denotes the measured frequency offset associated with the n-th CSI-RS resource/resource set relative to the reference CSI-RS resource/resource set nref</w:t>
                  </w:r>
                </w:p>
                <w:p w14:paraId="52DB7F5C" w14:textId="77777777" w:rsidR="00DE6D4C" w:rsidRPr="00FC68F6" w:rsidRDefault="00AA2CCC" w:rsidP="00012C82">
                  <w:pPr>
                    <w:numPr>
                      <w:ilvl w:val="0"/>
                      <w:numId w:val="53"/>
                    </w:numPr>
                    <w:ind w:left="1267"/>
                    <w:contextualSpacing/>
                    <w:rPr>
                      <w:rFonts w:ascii="SimSun" w:eastAsia="SimSun" w:hAnsi="SimSun" w:cs="SimSun"/>
                      <w:sz w:val="20"/>
                      <w:szCs w:val="20"/>
                      <w:lang w:eastAsia="zh-CN"/>
                    </w:rPr>
                  </w:pPr>
                  <w:r w:rsidRPr="00FC68F6">
                    <w:rPr>
                      <w:rFonts w:ascii="Times" w:eastAsia="Calibri" w:hAnsi="Times"/>
                      <w:color w:val="000000"/>
                      <w:sz w:val="20"/>
                      <w:szCs w:val="20"/>
                      <w:lang w:val="en-GB" w:eastAsia="zh-CN"/>
                    </w:rPr>
                    <w:t>For the reference CSI-RS resource/resource set nref, the value of FO</w:t>
                  </w:r>
                  <w:r w:rsidRPr="00FC68F6">
                    <w:rPr>
                      <w:rFonts w:ascii="Times" w:eastAsia="Calibri" w:hAnsi="Times"/>
                      <w:color w:val="000000"/>
                      <w:position w:val="-7"/>
                      <w:sz w:val="20"/>
                      <w:szCs w:val="20"/>
                      <w:vertAlign w:val="subscript"/>
                      <w:lang w:val="en-GB" w:eastAsia="zh-CN"/>
                    </w:rPr>
                    <w:t>nref</w:t>
                  </w:r>
                  <w:r w:rsidRPr="00FC68F6">
                    <w:rPr>
                      <w:rFonts w:ascii="Times" w:eastAsia="Calibri" w:hAnsi="Times"/>
                      <w:color w:val="000000"/>
                      <w:sz w:val="20"/>
                      <w:szCs w:val="20"/>
                      <w:lang w:val="en-GB" w:eastAsia="zh-CN"/>
                    </w:rPr>
                    <w:t xml:space="preserve"> is assumed 0 and not reported</w:t>
                  </w:r>
                </w:p>
                <w:p w14:paraId="49B1D5FF" w14:textId="77777777" w:rsidR="00DE6D4C" w:rsidRPr="00FC68F6" w:rsidRDefault="00AA2CCC" w:rsidP="00012C82">
                  <w:pPr>
                    <w:numPr>
                      <w:ilvl w:val="1"/>
                      <w:numId w:val="53"/>
                    </w:numPr>
                    <w:ind w:left="2606"/>
                    <w:contextualSpacing/>
                    <w:rPr>
                      <w:rFonts w:ascii="SimSun" w:eastAsia="SimSun" w:hAnsi="SimSun" w:cs="SimSun"/>
                      <w:sz w:val="20"/>
                      <w:szCs w:val="20"/>
                      <w:lang w:eastAsia="zh-CN"/>
                    </w:rPr>
                  </w:pPr>
                  <w:r w:rsidRPr="00FC68F6">
                    <w:rPr>
                      <w:rFonts w:ascii="Times" w:eastAsia="Calibri" w:hAnsi="Times"/>
                      <w:color w:val="000000"/>
                      <w:sz w:val="20"/>
                      <w:szCs w:val="20"/>
                      <w:lang w:val="en-GB" w:eastAsia="zh-CN"/>
                    </w:rPr>
                    <w:t>FFS (by RAN1#116bis): Whether nref is fixed, NW-configured, or is included in the report (selected by the UE)</w:t>
                  </w:r>
                </w:p>
                <w:p w14:paraId="466B6EDA" w14:textId="77777777" w:rsidR="00DE6D4C" w:rsidRPr="00FC68F6" w:rsidRDefault="00AA2CCC" w:rsidP="00012C82">
                  <w:pPr>
                    <w:numPr>
                      <w:ilvl w:val="1"/>
                      <w:numId w:val="53"/>
                    </w:numPr>
                    <w:ind w:left="2606"/>
                    <w:contextualSpacing/>
                    <w:rPr>
                      <w:rFonts w:ascii="SimSun" w:eastAsia="SimSun" w:hAnsi="SimSun" w:cs="SimSun"/>
                      <w:sz w:val="20"/>
                      <w:szCs w:val="20"/>
                      <w:lang w:eastAsia="zh-CN"/>
                    </w:rPr>
                  </w:pPr>
                  <w:r w:rsidRPr="00FC68F6">
                    <w:rPr>
                      <w:rFonts w:ascii="Times" w:eastAsia="Calibri" w:hAnsi="Times"/>
                      <w:color w:val="000000"/>
                      <w:sz w:val="20"/>
                      <w:szCs w:val="20"/>
                      <w:lang w:val="en-GB" w:eastAsia="zh-CN"/>
                    </w:rPr>
                    <w:t>FFS (by RAN1#116bis): whether the UE assumes that the measured and reported per-TRP frequency offsets can include Doppler shift (if existent) associated with the reference CSI-RS resource/resource set nref</w:t>
                  </w:r>
                </w:p>
                <w:p w14:paraId="22888B85" w14:textId="77777777" w:rsidR="00DE6D4C" w:rsidRPr="00FC68F6" w:rsidRDefault="00AA2CCC" w:rsidP="00012C82">
                  <w:pPr>
                    <w:numPr>
                      <w:ilvl w:val="1"/>
                      <w:numId w:val="53"/>
                    </w:numPr>
                    <w:ind w:left="2606"/>
                    <w:contextualSpacing/>
                    <w:rPr>
                      <w:rFonts w:ascii="SimSun" w:eastAsia="SimSun" w:hAnsi="SimSun" w:cs="SimSun"/>
                      <w:sz w:val="20"/>
                      <w:szCs w:val="20"/>
                      <w:lang w:eastAsia="zh-CN"/>
                    </w:rPr>
                  </w:pPr>
                  <w:r w:rsidRPr="00FC68F6">
                    <w:rPr>
                      <w:rFonts w:ascii="Times" w:eastAsia="Calibri" w:hAnsi="Times"/>
                      <w:color w:val="000000"/>
                      <w:sz w:val="20"/>
                      <w:szCs w:val="20"/>
                      <w:lang w:val="en-GB" w:eastAsia="zh-CN"/>
                    </w:rPr>
                    <w:t xml:space="preserve">FFS: Measurement resource/resource set for FO reporting </w:t>
                  </w:r>
                </w:p>
                <w:p w14:paraId="6B5D3D7D" w14:textId="77777777" w:rsidR="00DE6D4C" w:rsidRPr="00FC68F6" w:rsidRDefault="00AA2CCC" w:rsidP="00012C82">
                  <w:pPr>
                    <w:numPr>
                      <w:ilvl w:val="0"/>
                      <w:numId w:val="53"/>
                    </w:numPr>
                    <w:ind w:left="1267"/>
                    <w:contextualSpacing/>
                    <w:rPr>
                      <w:rFonts w:ascii="SimSun" w:eastAsia="SimSun" w:hAnsi="SimSun" w:cs="SimSun"/>
                      <w:sz w:val="20"/>
                      <w:szCs w:val="20"/>
                      <w:lang w:eastAsia="zh-CN"/>
                    </w:rPr>
                  </w:pPr>
                  <w:r w:rsidRPr="00FC68F6">
                    <w:rPr>
                      <w:rFonts w:ascii="Times" w:eastAsia="Calibri" w:hAnsi="Times"/>
                      <w:color w:val="000000"/>
                      <w:sz w:val="20"/>
                      <w:szCs w:val="20"/>
                      <w:lang w:val="en-GB" w:eastAsia="zh-CN"/>
                    </w:rPr>
                    <w:t>Down-select, by RAN1#116bis, from the following</w:t>
                  </w:r>
                </w:p>
                <w:p w14:paraId="730CCBE2" w14:textId="77777777" w:rsidR="00DE6D4C" w:rsidRPr="00FC68F6" w:rsidRDefault="00AA2CCC" w:rsidP="00012C82">
                  <w:pPr>
                    <w:numPr>
                      <w:ilvl w:val="1"/>
                      <w:numId w:val="53"/>
                    </w:numPr>
                    <w:ind w:left="2606"/>
                    <w:contextualSpacing/>
                    <w:rPr>
                      <w:rFonts w:ascii="SimSun" w:eastAsia="SimSun" w:hAnsi="SimSun" w:cs="SimSun"/>
                      <w:sz w:val="20"/>
                      <w:szCs w:val="20"/>
                      <w:lang w:eastAsia="zh-CN"/>
                    </w:rPr>
                  </w:pPr>
                  <w:r w:rsidRPr="00FC68F6">
                    <w:rPr>
                      <w:rFonts w:ascii="Times" w:eastAsia="Calibri" w:hAnsi="Times"/>
                      <w:color w:val="000000"/>
                      <w:sz w:val="20"/>
                      <w:szCs w:val="20"/>
                      <w:lang w:val="en-GB" w:eastAsia="zh-CN"/>
                    </w:rPr>
                    <w:t>Alt1. The value of FO</w:t>
                  </w:r>
                  <w:r w:rsidRPr="00FC68F6">
                    <w:rPr>
                      <w:rFonts w:ascii="Times" w:eastAsia="Calibri" w:hAnsi="Times"/>
                      <w:color w:val="000000"/>
                      <w:position w:val="-7"/>
                      <w:sz w:val="20"/>
                      <w:szCs w:val="20"/>
                      <w:vertAlign w:val="subscript"/>
                      <w:lang w:val="en-GB" w:eastAsia="zh-CN"/>
                    </w:rPr>
                    <w:t>n</w:t>
                  </w:r>
                  <w:r w:rsidRPr="00FC68F6">
                    <w:rPr>
                      <w:rFonts w:ascii="Times" w:eastAsia="Calibri" w:hAnsi="Times"/>
                      <w:color w:val="000000"/>
                      <w:sz w:val="20"/>
                      <w:szCs w:val="20"/>
                      <w:lang w:val="en-GB" w:eastAsia="zh-CN"/>
                    </w:rPr>
                    <w:t xml:space="preserve"> indicates a uniformly quantized FO between –A</w:t>
                  </w:r>
                  <w:r w:rsidRPr="00FC68F6">
                    <w:rPr>
                      <w:rFonts w:ascii="Times" w:eastAsia="Calibri" w:hAnsi="Times"/>
                      <w:color w:val="000000"/>
                      <w:position w:val="-7"/>
                      <w:sz w:val="20"/>
                      <w:szCs w:val="20"/>
                      <w:vertAlign w:val="subscript"/>
                      <w:lang w:val="en-GB" w:eastAsia="zh-CN"/>
                    </w:rPr>
                    <w:t>FO</w:t>
                  </w:r>
                  <w:r w:rsidRPr="00FC68F6">
                    <w:rPr>
                      <w:rFonts w:ascii="Times" w:eastAsia="Calibri" w:hAnsi="Times"/>
                      <w:color w:val="000000"/>
                      <w:sz w:val="20"/>
                      <w:szCs w:val="20"/>
                      <w:lang w:val="en-GB" w:eastAsia="zh-CN"/>
                    </w:rPr>
                    <w:t xml:space="preserve"> and A</w:t>
                  </w:r>
                  <w:r w:rsidRPr="00FC68F6">
                    <w:rPr>
                      <w:rFonts w:ascii="Times" w:eastAsia="Calibri" w:hAnsi="Times"/>
                      <w:color w:val="000000"/>
                      <w:position w:val="-7"/>
                      <w:sz w:val="20"/>
                      <w:szCs w:val="20"/>
                      <w:vertAlign w:val="subscript"/>
                      <w:lang w:val="en-GB" w:eastAsia="zh-CN"/>
                    </w:rPr>
                    <w:t>FO</w:t>
                  </w:r>
                  <w:r w:rsidRPr="00FC68F6">
                    <w:rPr>
                      <w:rFonts w:ascii="Times" w:eastAsia="Batang" w:hAnsi="Times"/>
                      <w:color w:val="000000"/>
                      <w:sz w:val="20"/>
                      <w:szCs w:val="20"/>
                      <w:lang w:val="en-GB" w:eastAsia="zh-CN"/>
                    </w:rPr>
                    <w:t xml:space="preserve">, or 0 and </w:t>
                  </w:r>
                  <w:r w:rsidRPr="00FC68F6">
                    <w:rPr>
                      <w:rFonts w:ascii="Times" w:eastAsia="Calibri" w:hAnsi="Times"/>
                      <w:color w:val="000000"/>
                      <w:sz w:val="20"/>
                      <w:szCs w:val="20"/>
                      <w:lang w:val="en-GB" w:eastAsia="zh-CN"/>
                    </w:rPr>
                    <w:t>A</w:t>
                  </w:r>
                  <w:r w:rsidRPr="00FC68F6">
                    <w:rPr>
                      <w:rFonts w:ascii="Times" w:eastAsia="Calibri" w:hAnsi="Times"/>
                      <w:color w:val="000000"/>
                      <w:position w:val="-7"/>
                      <w:sz w:val="20"/>
                      <w:szCs w:val="20"/>
                      <w:vertAlign w:val="subscript"/>
                      <w:lang w:val="en-GB" w:eastAsia="zh-CN"/>
                    </w:rPr>
                    <w:t>FO</w:t>
                  </w:r>
                </w:p>
                <w:p w14:paraId="4CF69776" w14:textId="77777777" w:rsidR="00DE6D4C" w:rsidRPr="00FC68F6" w:rsidRDefault="00AA2CCC" w:rsidP="00012C82">
                  <w:pPr>
                    <w:numPr>
                      <w:ilvl w:val="2"/>
                      <w:numId w:val="53"/>
                    </w:numPr>
                    <w:ind w:left="3960"/>
                    <w:contextualSpacing/>
                    <w:rPr>
                      <w:rFonts w:ascii="SimSun" w:eastAsia="SimSun" w:hAnsi="SimSun" w:cs="SimSun"/>
                      <w:sz w:val="20"/>
                      <w:szCs w:val="20"/>
                      <w:lang w:eastAsia="zh-CN"/>
                    </w:rPr>
                  </w:pPr>
                  <w:r w:rsidRPr="00FC68F6">
                    <w:rPr>
                      <w:rFonts w:ascii="Times" w:eastAsia="Calibri" w:hAnsi="Times"/>
                      <w:color w:val="000000"/>
                      <w:sz w:val="20"/>
                      <w:szCs w:val="20"/>
                      <w:lang w:val="en-GB" w:eastAsia="zh-CN"/>
                    </w:rPr>
                    <w:t>FFS (by RAN1#116bis): supported quantization alphabet(s) (including A</w:t>
                  </w:r>
                  <w:r w:rsidRPr="00FC68F6">
                    <w:rPr>
                      <w:rFonts w:ascii="Times" w:eastAsia="Calibri" w:hAnsi="Times"/>
                      <w:color w:val="000000"/>
                      <w:position w:val="-7"/>
                      <w:sz w:val="20"/>
                      <w:szCs w:val="20"/>
                      <w:vertAlign w:val="subscript"/>
                      <w:lang w:val="en-GB" w:eastAsia="zh-CN"/>
                    </w:rPr>
                    <w:t>FO</w:t>
                  </w:r>
                  <w:r w:rsidRPr="00FC68F6">
                    <w:rPr>
                      <w:rFonts w:ascii="Times" w:eastAsia="Calibri" w:hAnsi="Times"/>
                      <w:color w:val="000000"/>
                      <w:sz w:val="20"/>
                      <w:szCs w:val="20"/>
                      <w:lang w:val="en-GB" w:eastAsia="zh-CN"/>
                    </w:rPr>
                    <w:t xml:space="preserve"> and resolution) for FO</w:t>
                  </w:r>
                  <w:r w:rsidRPr="00FC68F6">
                    <w:rPr>
                      <w:rFonts w:ascii="Times" w:eastAsia="Calibri" w:hAnsi="Times"/>
                      <w:color w:val="000000"/>
                      <w:position w:val="-7"/>
                      <w:sz w:val="20"/>
                      <w:szCs w:val="20"/>
                      <w:vertAlign w:val="subscript"/>
                      <w:lang w:val="en-GB" w:eastAsia="zh-CN"/>
                    </w:rPr>
                    <w:t>n</w:t>
                  </w:r>
                  <w:r w:rsidRPr="00FC68F6">
                    <w:rPr>
                      <w:rFonts w:ascii="Times" w:eastAsia="Calibri" w:hAnsi="Times"/>
                      <w:color w:val="000000"/>
                      <w:sz w:val="20"/>
                      <w:szCs w:val="20"/>
                      <w:lang w:val="en-GB" w:eastAsia="zh-CN"/>
                    </w:rPr>
                    <w:t xml:space="preserve"> </w:t>
                  </w:r>
                </w:p>
                <w:p w14:paraId="2B1D552C" w14:textId="77777777" w:rsidR="00DE6D4C" w:rsidRPr="00FC68F6" w:rsidRDefault="00AA2CCC" w:rsidP="00012C82">
                  <w:pPr>
                    <w:numPr>
                      <w:ilvl w:val="1"/>
                      <w:numId w:val="53"/>
                    </w:numPr>
                    <w:ind w:left="2606"/>
                    <w:contextualSpacing/>
                    <w:rPr>
                      <w:rFonts w:ascii="SimSun" w:eastAsia="SimSun" w:hAnsi="SimSun" w:cs="SimSun"/>
                      <w:sz w:val="20"/>
                      <w:szCs w:val="20"/>
                      <w:lang w:eastAsia="zh-CN"/>
                    </w:rPr>
                  </w:pPr>
                  <w:r w:rsidRPr="00FC68F6">
                    <w:rPr>
                      <w:rFonts w:ascii="Times" w:eastAsia="Calibri" w:hAnsi="Times"/>
                      <w:color w:val="000000"/>
                      <w:sz w:val="20"/>
                      <w:szCs w:val="20"/>
                      <w:lang w:val="en-GB" w:eastAsia="zh-CN"/>
                    </w:rPr>
                    <w:t>Alt2. The value of FO</w:t>
                  </w:r>
                  <w:r w:rsidRPr="00FC68F6">
                    <w:rPr>
                      <w:rFonts w:ascii="Times" w:eastAsia="Calibri" w:hAnsi="Times"/>
                      <w:color w:val="000000"/>
                      <w:position w:val="-7"/>
                      <w:sz w:val="20"/>
                      <w:szCs w:val="20"/>
                      <w:vertAlign w:val="subscript"/>
                      <w:lang w:val="en-GB" w:eastAsia="zh-CN"/>
                    </w:rPr>
                    <w:t>n</w:t>
                  </w:r>
                  <w:r w:rsidRPr="00FC68F6">
                    <w:rPr>
                      <w:rFonts w:ascii="Times" w:eastAsia="Calibri" w:hAnsi="Times"/>
                      <w:color w:val="000000"/>
                      <w:sz w:val="20"/>
                      <w:szCs w:val="20"/>
                      <w:lang w:val="en-GB" w:eastAsia="zh-CN"/>
                    </w:rPr>
                    <w:t xml:space="preserve"> indicates the interval </w:t>
                  </w:r>
                  <m:oMath>
                    <m:r>
                      <w:rPr>
                        <w:rFonts w:ascii="Cambria Math" w:eastAsia="Calibri" w:hAnsi="Cambria Math"/>
                        <w:color w:val="000000"/>
                        <w:sz w:val="20"/>
                        <w:szCs w:val="20"/>
                        <w:lang w:val="en-GB" w:eastAsia="zh-CN"/>
                      </w:rPr>
                      <m:t>[</m:t>
                    </m:r>
                    <m:sSub>
                      <m:sSubPr>
                        <m:ctrlPr>
                          <w:rPr>
                            <w:rFonts w:ascii="Cambria Math" w:eastAsia="Cambria Math" w:hAnsi="Cambria Math" w:cs="SimSun"/>
                            <w:i/>
                            <w:iCs/>
                            <w:color w:val="000000"/>
                            <w:sz w:val="20"/>
                            <w:szCs w:val="20"/>
                            <w:lang w:eastAsia="zh-CN"/>
                          </w:rPr>
                        </m:ctrlPr>
                      </m:sSubPr>
                      <m:e>
                        <m:r>
                          <w:rPr>
                            <w:rFonts w:ascii="Cambria Math" w:eastAsia="Calibri" w:hAnsi="Cambria Math"/>
                            <w:color w:val="000000"/>
                            <w:sz w:val="20"/>
                            <w:szCs w:val="20"/>
                            <w:lang w:val="en-GB" w:eastAsia="zh-CN"/>
                          </w:rPr>
                          <m:t>φ</m:t>
                        </m:r>
                      </m:e>
                      <m:sub>
                        <m:r>
                          <w:rPr>
                            <w:rFonts w:ascii="Cambria Math" w:eastAsia="Calibri" w:hAnsi="Cambria Math"/>
                            <w:color w:val="000000"/>
                            <w:sz w:val="20"/>
                            <w:szCs w:val="20"/>
                            <w:lang w:val="en-GB" w:eastAsia="zh-CN"/>
                          </w:rPr>
                          <m:t>i</m:t>
                        </m:r>
                      </m:sub>
                    </m:sSub>
                    <m:r>
                      <w:rPr>
                        <w:rFonts w:ascii="Cambria Math" w:eastAsia="Calibri" w:hAnsi="Cambria Math"/>
                        <w:color w:val="000000"/>
                        <w:sz w:val="20"/>
                        <w:szCs w:val="20"/>
                        <w:lang w:val="en-GB" w:eastAsia="zh-CN"/>
                      </w:rPr>
                      <m:t>,</m:t>
                    </m:r>
                    <m:sSub>
                      <m:sSubPr>
                        <m:ctrlPr>
                          <w:rPr>
                            <w:rFonts w:ascii="Cambria Math" w:eastAsia="Cambria Math" w:hAnsi="Cambria Math" w:cs="SimSun"/>
                            <w:i/>
                            <w:iCs/>
                            <w:color w:val="000000"/>
                            <w:sz w:val="20"/>
                            <w:szCs w:val="20"/>
                            <w:lang w:eastAsia="zh-CN"/>
                          </w:rPr>
                        </m:ctrlPr>
                      </m:sSubPr>
                      <m:e>
                        <m:r>
                          <w:rPr>
                            <w:rFonts w:ascii="Cambria Math" w:eastAsia="Calibri" w:hAnsi="Cambria Math"/>
                            <w:color w:val="000000"/>
                            <w:sz w:val="20"/>
                            <w:szCs w:val="20"/>
                            <w:lang w:val="en-GB" w:eastAsia="zh-CN"/>
                          </w:rPr>
                          <m:t>φ</m:t>
                        </m:r>
                      </m:e>
                      <m:sub>
                        <m:r>
                          <w:rPr>
                            <w:rFonts w:ascii="Cambria Math" w:eastAsia="Calibri" w:hAnsi="Cambria Math"/>
                            <w:color w:val="000000"/>
                            <w:sz w:val="20"/>
                            <w:szCs w:val="20"/>
                            <w:lang w:val="en-GB" w:eastAsia="zh-CN"/>
                          </w:rPr>
                          <m:t>i+1</m:t>
                        </m:r>
                      </m:sub>
                    </m:sSub>
                    <m:r>
                      <w:rPr>
                        <w:rFonts w:ascii="Cambria Math" w:eastAsia="Calibri" w:hAnsi="Cambria Math"/>
                        <w:color w:val="000000"/>
                        <w:sz w:val="20"/>
                        <w:szCs w:val="20"/>
                        <w:lang w:val="en-GB" w:eastAsia="zh-CN"/>
                      </w:rPr>
                      <m:t>)</m:t>
                    </m:r>
                  </m:oMath>
                  <w:r w:rsidRPr="00FC68F6">
                    <w:rPr>
                      <w:rFonts w:ascii="Times" w:eastAsia="Calibri" w:hAnsi="Times"/>
                      <w:color w:val="000000"/>
                      <w:sz w:val="20"/>
                      <w:szCs w:val="20"/>
                      <w:lang w:val="en-GB" w:eastAsia="zh-CN"/>
                    </w:rPr>
                    <w:t xml:space="preserve"> which the FO falls into</w:t>
                  </w:r>
                </w:p>
                <w:p w14:paraId="1F594184" w14:textId="77777777" w:rsidR="00DE6D4C" w:rsidRPr="00FC68F6" w:rsidRDefault="00AA2CCC" w:rsidP="00012C82">
                  <w:pPr>
                    <w:numPr>
                      <w:ilvl w:val="2"/>
                      <w:numId w:val="53"/>
                    </w:numPr>
                    <w:ind w:left="3960"/>
                    <w:contextualSpacing/>
                    <w:rPr>
                      <w:rFonts w:ascii="SimSun" w:eastAsia="SimSun" w:hAnsi="SimSun" w:cs="SimSun"/>
                      <w:sz w:val="20"/>
                      <w:szCs w:val="20"/>
                      <w:lang w:eastAsia="zh-CN"/>
                    </w:rPr>
                  </w:pPr>
                  <w:r w:rsidRPr="00FC68F6">
                    <w:rPr>
                      <w:rFonts w:ascii="Times" w:eastAsia="Calibri" w:hAnsi="Times"/>
                      <w:color w:val="000000"/>
                      <w:sz w:val="20"/>
                      <w:szCs w:val="20"/>
                      <w:lang w:val="en-GB" w:eastAsia="zh-CN"/>
                    </w:rPr>
                    <w:t xml:space="preserve">Alt2A: </w:t>
                  </w:r>
                  <m:oMath>
                    <m:d>
                      <m:dPr>
                        <m:begChr m:val="{"/>
                        <m:endChr m:val="}"/>
                        <m:ctrlPr>
                          <w:rPr>
                            <w:rFonts w:ascii="Cambria Math" w:eastAsia="Cambria Math" w:hAnsi="Cambria Math" w:cs="SimSun"/>
                            <w:i/>
                            <w:iCs/>
                            <w:color w:val="000000"/>
                            <w:sz w:val="20"/>
                            <w:szCs w:val="20"/>
                            <w:lang w:eastAsia="zh-CN"/>
                          </w:rPr>
                        </m:ctrlPr>
                      </m:dPr>
                      <m:e>
                        <m:sSub>
                          <m:sSubPr>
                            <m:ctrlPr>
                              <w:rPr>
                                <w:rFonts w:ascii="Cambria Math" w:eastAsia="Cambria Math" w:hAnsi="Cambria Math" w:cs="SimSun"/>
                                <w:i/>
                                <w:iCs/>
                                <w:color w:val="000000"/>
                                <w:sz w:val="20"/>
                                <w:szCs w:val="20"/>
                                <w:lang w:eastAsia="zh-CN"/>
                              </w:rPr>
                            </m:ctrlPr>
                          </m:sSubPr>
                          <m:e>
                            <m:r>
                              <w:rPr>
                                <w:rFonts w:ascii="Cambria Math" w:eastAsia="Calibri" w:hAnsi="Cambria Math"/>
                                <w:color w:val="000000"/>
                                <w:sz w:val="20"/>
                                <w:szCs w:val="20"/>
                                <w:lang w:val="en-GB" w:eastAsia="zh-CN"/>
                              </w:rPr>
                              <m:t>φ</m:t>
                            </m:r>
                          </m:e>
                          <m:sub>
                            <m:r>
                              <w:rPr>
                                <w:rFonts w:ascii="Cambria Math" w:eastAsia="Calibri" w:hAnsi="Cambria Math"/>
                                <w:color w:val="000000"/>
                                <w:sz w:val="20"/>
                                <w:szCs w:val="20"/>
                                <w:lang w:val="en-GB" w:eastAsia="zh-CN"/>
                              </w:rPr>
                              <m:t>0</m:t>
                            </m:r>
                          </m:sub>
                        </m:sSub>
                        <m:r>
                          <w:rPr>
                            <w:rFonts w:ascii="Cambria Math" w:eastAsia="Calibri" w:hAnsi="Cambria Math"/>
                            <w:color w:val="000000"/>
                            <w:sz w:val="20"/>
                            <w:szCs w:val="20"/>
                            <w:lang w:val="en-GB" w:eastAsia="zh-CN"/>
                          </w:rPr>
                          <m:t>,</m:t>
                        </m:r>
                        <m:sSub>
                          <m:sSubPr>
                            <m:ctrlPr>
                              <w:rPr>
                                <w:rFonts w:ascii="Cambria Math" w:eastAsia="Cambria Math" w:hAnsi="Cambria Math" w:cs="SimSun"/>
                                <w:i/>
                                <w:iCs/>
                                <w:color w:val="000000"/>
                                <w:sz w:val="20"/>
                                <w:szCs w:val="20"/>
                                <w:lang w:eastAsia="zh-CN"/>
                              </w:rPr>
                            </m:ctrlPr>
                          </m:sSubPr>
                          <m:e>
                            <m:r>
                              <w:rPr>
                                <w:rFonts w:ascii="Cambria Math" w:eastAsia="Calibri" w:hAnsi="Cambria Math"/>
                                <w:color w:val="000000"/>
                                <w:sz w:val="20"/>
                                <w:szCs w:val="20"/>
                                <w:lang w:val="en-GB" w:eastAsia="zh-CN"/>
                              </w:rPr>
                              <m:t>φ</m:t>
                            </m:r>
                          </m:e>
                          <m:sub>
                            <m:r>
                              <w:rPr>
                                <w:rFonts w:ascii="Cambria Math" w:eastAsia="Calibri" w:hAnsi="Cambria Math"/>
                                <w:color w:val="000000"/>
                                <w:sz w:val="20"/>
                                <w:szCs w:val="20"/>
                                <w:lang w:val="en-GB" w:eastAsia="zh-CN"/>
                              </w:rPr>
                              <m:t>1</m:t>
                            </m:r>
                          </m:sub>
                        </m:sSub>
                        <m:r>
                          <w:rPr>
                            <w:rFonts w:ascii="Cambria Math" w:eastAsia="Calibri" w:hAnsi="Cambria Math"/>
                            <w:color w:val="000000"/>
                            <w:sz w:val="20"/>
                            <w:szCs w:val="20"/>
                            <w:lang w:val="en-GB" w:eastAsia="zh-CN"/>
                          </w:rPr>
                          <m:t>,…,</m:t>
                        </m:r>
                        <m:sSub>
                          <m:sSubPr>
                            <m:ctrlPr>
                              <w:rPr>
                                <w:rFonts w:ascii="Cambria Math" w:eastAsia="Cambria Math" w:hAnsi="Cambria Math" w:cs="SimSun"/>
                                <w:i/>
                                <w:iCs/>
                                <w:color w:val="000000"/>
                                <w:sz w:val="20"/>
                                <w:szCs w:val="20"/>
                                <w:lang w:eastAsia="zh-CN"/>
                              </w:rPr>
                            </m:ctrlPr>
                          </m:sSubPr>
                          <m:e>
                            <m:r>
                              <w:rPr>
                                <w:rFonts w:ascii="Cambria Math" w:eastAsia="Calibri" w:hAnsi="Cambria Math"/>
                                <w:color w:val="000000"/>
                                <w:sz w:val="20"/>
                                <w:szCs w:val="20"/>
                                <w:lang w:val="en-GB" w:eastAsia="zh-CN"/>
                              </w:rPr>
                              <m:t>φ</m:t>
                            </m:r>
                          </m:e>
                          <m:sub>
                            <m:r>
                              <w:rPr>
                                <w:rFonts w:ascii="Cambria Math" w:eastAsia="Calibri" w:hAnsi="Cambria Math"/>
                                <w:color w:val="000000"/>
                                <w:sz w:val="20"/>
                                <w:szCs w:val="20"/>
                                <w:lang w:val="en-GB" w:eastAsia="zh-CN"/>
                              </w:rPr>
                              <m:t>M-1</m:t>
                            </m:r>
                          </m:sub>
                        </m:sSub>
                      </m:e>
                    </m:d>
                  </m:oMath>
                  <w:r w:rsidRPr="00FC68F6">
                    <w:rPr>
                      <w:rFonts w:ascii="Times" w:eastAsia="Calibri" w:hAnsi="Times"/>
                      <w:color w:val="000000"/>
                      <w:sz w:val="20"/>
                      <w:szCs w:val="20"/>
                      <w:lang w:val="en-GB" w:eastAsia="zh-CN"/>
                    </w:rPr>
                    <w:t xml:space="preserve"> is uniformly spaced between -A</w:t>
                  </w:r>
                  <w:r w:rsidRPr="00FC68F6">
                    <w:rPr>
                      <w:rFonts w:ascii="Times" w:eastAsia="Calibri" w:hAnsi="Times"/>
                      <w:color w:val="000000"/>
                      <w:position w:val="-7"/>
                      <w:sz w:val="20"/>
                      <w:szCs w:val="20"/>
                      <w:vertAlign w:val="subscript"/>
                      <w:lang w:val="en-GB" w:eastAsia="zh-CN"/>
                    </w:rPr>
                    <w:t>FO</w:t>
                  </w:r>
                  <w:r w:rsidRPr="00FC68F6">
                    <w:rPr>
                      <w:rFonts w:ascii="Times" w:eastAsia="Calibri" w:hAnsi="Times"/>
                      <w:color w:val="000000"/>
                      <w:sz w:val="20"/>
                      <w:szCs w:val="20"/>
                      <w:lang w:val="en-GB" w:eastAsia="zh-CN"/>
                    </w:rPr>
                    <w:t xml:space="preserve"> and A</w:t>
                  </w:r>
                  <w:r w:rsidRPr="00FC68F6">
                    <w:rPr>
                      <w:rFonts w:ascii="Times" w:eastAsia="Calibri" w:hAnsi="Times"/>
                      <w:color w:val="000000"/>
                      <w:position w:val="-7"/>
                      <w:sz w:val="20"/>
                      <w:szCs w:val="20"/>
                      <w:vertAlign w:val="subscript"/>
                      <w:lang w:val="en-GB" w:eastAsia="zh-CN"/>
                    </w:rPr>
                    <w:t>FO</w:t>
                  </w:r>
                  <w:r w:rsidRPr="00FC68F6">
                    <w:rPr>
                      <w:rFonts w:ascii="Times" w:eastAsia="Calibri" w:hAnsi="Times"/>
                      <w:color w:val="000000"/>
                      <w:sz w:val="20"/>
                      <w:szCs w:val="20"/>
                      <w:lang w:val="en-GB" w:eastAsia="zh-CN"/>
                    </w:rPr>
                    <w:t xml:space="preserve">, i.e. </w:t>
                  </w:r>
                  <m:oMath>
                    <m:sSub>
                      <m:sSubPr>
                        <m:ctrlPr>
                          <w:rPr>
                            <w:rFonts w:ascii="Cambria Math" w:eastAsia="Cambria Math" w:hAnsi="Cambria Math" w:cs="SimSun"/>
                            <w:i/>
                            <w:iCs/>
                            <w:color w:val="000000"/>
                            <w:sz w:val="20"/>
                            <w:szCs w:val="20"/>
                            <w:lang w:eastAsia="zh-CN"/>
                          </w:rPr>
                        </m:ctrlPr>
                      </m:sSubPr>
                      <m:e>
                        <m:r>
                          <w:rPr>
                            <w:rFonts w:ascii="Cambria Math" w:eastAsia="Calibri" w:hAnsi="Cambria Math"/>
                            <w:color w:val="000000"/>
                            <w:sz w:val="20"/>
                            <w:szCs w:val="20"/>
                            <w:lang w:val="en-GB" w:eastAsia="zh-CN"/>
                          </w:rPr>
                          <m:t>φ</m:t>
                        </m:r>
                      </m:e>
                      <m:sub>
                        <m:r>
                          <w:rPr>
                            <w:rFonts w:ascii="Cambria Math" w:eastAsia="Calibri" w:hAnsi="Cambria Math"/>
                            <w:color w:val="000000"/>
                            <w:sz w:val="20"/>
                            <w:szCs w:val="20"/>
                            <w:lang w:val="en-GB" w:eastAsia="zh-CN"/>
                          </w:rPr>
                          <m:t>i</m:t>
                        </m:r>
                      </m:sub>
                    </m:sSub>
                    <m:r>
                      <w:rPr>
                        <w:rFonts w:ascii="Cambria Math" w:eastAsia="Calibri" w:hAnsi="Cambria Math"/>
                        <w:color w:val="000000"/>
                        <w:sz w:val="20"/>
                        <w:szCs w:val="20"/>
                        <w:lang w:val="en-GB" w:eastAsia="zh-CN"/>
                      </w:rPr>
                      <m:t>=</m:t>
                    </m:r>
                    <m:sSub>
                      <m:sSubPr>
                        <m:ctrlPr>
                          <w:rPr>
                            <w:rFonts w:ascii="Cambria Math" w:eastAsia="Cambria Math" w:hAnsi="Cambria Math" w:cs="SimSun"/>
                            <w:i/>
                            <w:iCs/>
                            <w:color w:val="000000"/>
                            <w:sz w:val="20"/>
                            <w:szCs w:val="20"/>
                            <w:lang w:eastAsia="zh-CN"/>
                          </w:rPr>
                        </m:ctrlPr>
                      </m:sSubPr>
                      <m:e>
                        <m:r>
                          <w:rPr>
                            <w:rFonts w:ascii="Cambria Math" w:eastAsia="Calibri" w:hAnsi="Cambria Math"/>
                            <w:color w:val="000000"/>
                            <w:sz w:val="20"/>
                            <w:szCs w:val="20"/>
                            <w:lang w:val="en-GB" w:eastAsia="zh-CN"/>
                          </w:rPr>
                          <m:t>-A</m:t>
                        </m:r>
                      </m:e>
                      <m:sub>
                        <m:r>
                          <w:rPr>
                            <w:rFonts w:ascii="Cambria Math" w:eastAsia="Calibri" w:hAnsi="Cambria Math"/>
                            <w:color w:val="000000"/>
                            <w:sz w:val="20"/>
                            <w:szCs w:val="20"/>
                            <w:lang w:val="en-GB" w:eastAsia="zh-CN"/>
                          </w:rPr>
                          <m:t>FO</m:t>
                        </m:r>
                      </m:sub>
                    </m:sSub>
                    <m:r>
                      <w:rPr>
                        <w:rFonts w:ascii="Cambria Math" w:eastAsia="Calibri" w:hAnsi="Cambria Math"/>
                        <w:color w:val="000000"/>
                        <w:sz w:val="20"/>
                        <w:szCs w:val="20"/>
                        <w:lang w:val="en-GB" w:eastAsia="zh-CN"/>
                      </w:rPr>
                      <m:t>+i</m:t>
                    </m:r>
                    <m:r>
                      <w:rPr>
                        <w:rFonts w:ascii="Cambria Math" w:eastAsia="Calibri" w:hAnsi="Calibri"/>
                        <w:color w:val="000000"/>
                        <w:sz w:val="20"/>
                        <w:szCs w:val="20"/>
                        <w:lang w:val="en-GB" w:eastAsia="zh-CN"/>
                      </w:rPr>
                      <m:t>×</m:t>
                    </m:r>
                    <m:f>
                      <m:fPr>
                        <m:ctrlPr>
                          <w:rPr>
                            <w:rFonts w:ascii="Cambria Math" w:eastAsia="Cambria Math" w:hAnsi="Cambria Math" w:cs="SimSun"/>
                            <w:i/>
                            <w:iCs/>
                            <w:color w:val="000000"/>
                            <w:sz w:val="20"/>
                            <w:szCs w:val="20"/>
                            <w:lang w:eastAsia="zh-CN"/>
                          </w:rPr>
                        </m:ctrlPr>
                      </m:fPr>
                      <m:num>
                        <m:r>
                          <w:rPr>
                            <w:rFonts w:ascii="Cambria Math" w:eastAsia="Calibri" w:hAnsi="Cambria Math"/>
                            <w:color w:val="000000"/>
                            <w:sz w:val="20"/>
                            <w:szCs w:val="20"/>
                            <w:lang w:val="en-GB" w:eastAsia="zh-CN"/>
                          </w:rPr>
                          <m:t>2</m:t>
                        </m:r>
                        <m:sSub>
                          <m:sSubPr>
                            <m:ctrlPr>
                              <w:rPr>
                                <w:rFonts w:ascii="Cambria Math" w:eastAsia="Cambria Math" w:hAnsi="Cambria Math" w:cs="SimSun"/>
                                <w:i/>
                                <w:iCs/>
                                <w:color w:val="000000"/>
                                <w:sz w:val="20"/>
                                <w:szCs w:val="20"/>
                                <w:lang w:eastAsia="zh-CN"/>
                              </w:rPr>
                            </m:ctrlPr>
                          </m:sSubPr>
                          <m:e>
                            <m:r>
                              <w:rPr>
                                <w:rFonts w:ascii="Cambria Math" w:eastAsia="Calibri" w:hAnsi="Cambria Math"/>
                                <w:color w:val="000000"/>
                                <w:sz w:val="20"/>
                                <w:szCs w:val="20"/>
                                <w:lang w:val="en-GB" w:eastAsia="zh-CN"/>
                              </w:rPr>
                              <m:t>A</m:t>
                            </m:r>
                          </m:e>
                          <m:sub>
                            <m:r>
                              <w:rPr>
                                <w:rFonts w:ascii="Cambria Math" w:eastAsia="Calibri" w:hAnsi="Cambria Math"/>
                                <w:color w:val="000000"/>
                                <w:sz w:val="20"/>
                                <w:szCs w:val="20"/>
                                <w:lang w:val="en-GB" w:eastAsia="zh-CN"/>
                              </w:rPr>
                              <m:t>FO</m:t>
                            </m:r>
                          </m:sub>
                        </m:sSub>
                      </m:num>
                      <m:den>
                        <m:r>
                          <w:rPr>
                            <w:rFonts w:ascii="Cambria Math" w:eastAsia="Calibri" w:hAnsi="Cambria Math"/>
                            <w:color w:val="000000"/>
                            <w:sz w:val="20"/>
                            <w:szCs w:val="20"/>
                            <w:lang w:val="en-GB" w:eastAsia="zh-CN"/>
                          </w:rPr>
                          <m:t>M-1</m:t>
                        </m:r>
                      </m:den>
                    </m:f>
                    <m:r>
                      <w:rPr>
                        <w:rFonts w:ascii="Cambria Math" w:eastAsia="Calibri" w:hAnsi="Cambria Math"/>
                        <w:color w:val="000000"/>
                        <w:sz w:val="20"/>
                        <w:szCs w:val="20"/>
                        <w:lang w:val="en-GB" w:eastAsia="zh-CN"/>
                      </w:rPr>
                      <m:t>,   i=0,1,…, M-1</m:t>
                    </m:r>
                  </m:oMath>
                  <w:r w:rsidRPr="00FC68F6">
                    <w:rPr>
                      <w:rFonts w:ascii="Times" w:eastAsia="Calibri" w:hAnsi="Times"/>
                      <w:color w:val="000000"/>
                      <w:sz w:val="20"/>
                      <w:szCs w:val="20"/>
                      <w:lang w:val="en-GB" w:eastAsia="zh-CN"/>
                    </w:rPr>
                    <w:t xml:space="preserve"> </w:t>
                  </w:r>
                </w:p>
                <w:p w14:paraId="3E333833" w14:textId="77777777" w:rsidR="00DE6D4C" w:rsidRPr="00FC68F6" w:rsidRDefault="00AA2CCC" w:rsidP="00012C82">
                  <w:pPr>
                    <w:numPr>
                      <w:ilvl w:val="2"/>
                      <w:numId w:val="53"/>
                    </w:numPr>
                    <w:ind w:left="3960"/>
                    <w:contextualSpacing/>
                    <w:rPr>
                      <w:rFonts w:ascii="SimSun" w:eastAsia="SimSun" w:hAnsi="SimSun" w:cs="SimSun"/>
                      <w:sz w:val="20"/>
                      <w:szCs w:val="20"/>
                      <w:lang w:eastAsia="zh-CN"/>
                    </w:rPr>
                  </w:pPr>
                  <w:r w:rsidRPr="00FC68F6">
                    <w:rPr>
                      <w:rFonts w:ascii="Times" w:eastAsia="Calibri" w:hAnsi="Times"/>
                      <w:color w:val="000000"/>
                      <w:sz w:val="20"/>
                      <w:szCs w:val="20"/>
                      <w:lang w:val="en-GB" w:eastAsia="zh-CN"/>
                    </w:rPr>
                    <w:t xml:space="preserve">Alt2B: </w:t>
                  </w:r>
                  <m:oMath>
                    <m:d>
                      <m:dPr>
                        <m:begChr m:val="{"/>
                        <m:endChr m:val="}"/>
                        <m:ctrlPr>
                          <w:rPr>
                            <w:rFonts w:ascii="Cambria Math" w:eastAsia="Cambria Math" w:hAnsi="Cambria Math" w:cs="SimSun"/>
                            <w:i/>
                            <w:iCs/>
                            <w:color w:val="000000"/>
                            <w:sz w:val="20"/>
                            <w:szCs w:val="20"/>
                            <w:lang w:eastAsia="zh-CN"/>
                          </w:rPr>
                        </m:ctrlPr>
                      </m:dPr>
                      <m:e>
                        <m:sSub>
                          <m:sSubPr>
                            <m:ctrlPr>
                              <w:rPr>
                                <w:rFonts w:ascii="Cambria Math" w:eastAsia="Cambria Math" w:hAnsi="Cambria Math" w:cs="SimSun"/>
                                <w:i/>
                                <w:iCs/>
                                <w:color w:val="000000"/>
                                <w:sz w:val="20"/>
                                <w:szCs w:val="20"/>
                                <w:lang w:eastAsia="zh-CN"/>
                              </w:rPr>
                            </m:ctrlPr>
                          </m:sSubPr>
                          <m:e>
                            <m:r>
                              <w:rPr>
                                <w:rFonts w:ascii="Cambria Math" w:eastAsia="Calibri" w:hAnsi="Cambria Math"/>
                                <w:color w:val="000000"/>
                                <w:sz w:val="20"/>
                                <w:szCs w:val="20"/>
                                <w:lang w:val="en-GB" w:eastAsia="zh-CN"/>
                              </w:rPr>
                              <m:t>φ</m:t>
                            </m:r>
                          </m:e>
                          <m:sub>
                            <m:r>
                              <w:rPr>
                                <w:rFonts w:ascii="Cambria Math" w:eastAsia="Calibri" w:hAnsi="Cambria Math"/>
                                <w:color w:val="000000"/>
                                <w:sz w:val="20"/>
                                <w:szCs w:val="20"/>
                                <w:lang w:val="en-GB" w:eastAsia="zh-CN"/>
                              </w:rPr>
                              <m:t>0</m:t>
                            </m:r>
                          </m:sub>
                        </m:sSub>
                        <m:r>
                          <w:rPr>
                            <w:rFonts w:ascii="Cambria Math" w:eastAsia="Calibri" w:hAnsi="Cambria Math"/>
                            <w:color w:val="000000"/>
                            <w:sz w:val="20"/>
                            <w:szCs w:val="20"/>
                            <w:lang w:val="en-GB" w:eastAsia="zh-CN"/>
                          </w:rPr>
                          <m:t>,</m:t>
                        </m:r>
                        <m:sSub>
                          <m:sSubPr>
                            <m:ctrlPr>
                              <w:rPr>
                                <w:rFonts w:ascii="Cambria Math" w:eastAsia="Cambria Math" w:hAnsi="Cambria Math" w:cs="SimSun"/>
                                <w:i/>
                                <w:iCs/>
                                <w:color w:val="000000"/>
                                <w:sz w:val="20"/>
                                <w:szCs w:val="20"/>
                                <w:lang w:eastAsia="zh-CN"/>
                              </w:rPr>
                            </m:ctrlPr>
                          </m:sSubPr>
                          <m:e>
                            <m:r>
                              <w:rPr>
                                <w:rFonts w:ascii="Cambria Math" w:eastAsia="Calibri" w:hAnsi="Cambria Math"/>
                                <w:color w:val="000000"/>
                                <w:sz w:val="20"/>
                                <w:szCs w:val="20"/>
                                <w:lang w:val="en-GB" w:eastAsia="zh-CN"/>
                              </w:rPr>
                              <m:t>φ</m:t>
                            </m:r>
                          </m:e>
                          <m:sub>
                            <m:r>
                              <w:rPr>
                                <w:rFonts w:ascii="Cambria Math" w:eastAsia="Calibri" w:hAnsi="Cambria Math"/>
                                <w:color w:val="000000"/>
                                <w:sz w:val="20"/>
                                <w:szCs w:val="20"/>
                                <w:lang w:val="en-GB" w:eastAsia="zh-CN"/>
                              </w:rPr>
                              <m:t>1</m:t>
                            </m:r>
                          </m:sub>
                        </m:sSub>
                        <m:r>
                          <w:rPr>
                            <w:rFonts w:ascii="Cambria Math" w:eastAsia="Calibri" w:hAnsi="Cambria Math"/>
                            <w:color w:val="000000"/>
                            <w:sz w:val="20"/>
                            <w:szCs w:val="20"/>
                            <w:lang w:val="en-GB" w:eastAsia="zh-CN"/>
                          </w:rPr>
                          <m:t>,…,</m:t>
                        </m:r>
                        <m:sSub>
                          <m:sSubPr>
                            <m:ctrlPr>
                              <w:rPr>
                                <w:rFonts w:ascii="Cambria Math" w:eastAsia="Cambria Math" w:hAnsi="Cambria Math" w:cs="SimSun"/>
                                <w:i/>
                                <w:iCs/>
                                <w:color w:val="000000"/>
                                <w:sz w:val="20"/>
                                <w:szCs w:val="20"/>
                                <w:lang w:eastAsia="zh-CN"/>
                              </w:rPr>
                            </m:ctrlPr>
                          </m:sSubPr>
                          <m:e>
                            <m:r>
                              <w:rPr>
                                <w:rFonts w:ascii="Cambria Math" w:eastAsia="Calibri" w:hAnsi="Cambria Math"/>
                                <w:color w:val="000000"/>
                                <w:sz w:val="20"/>
                                <w:szCs w:val="20"/>
                                <w:lang w:val="en-GB" w:eastAsia="zh-CN"/>
                              </w:rPr>
                              <m:t>φ</m:t>
                            </m:r>
                          </m:e>
                          <m:sub>
                            <m:r>
                              <w:rPr>
                                <w:rFonts w:ascii="Cambria Math" w:eastAsia="Calibri" w:hAnsi="Cambria Math"/>
                                <w:color w:val="000000"/>
                                <w:sz w:val="20"/>
                                <w:szCs w:val="20"/>
                                <w:lang w:val="en-GB" w:eastAsia="zh-CN"/>
                              </w:rPr>
                              <m:t>M-1</m:t>
                            </m:r>
                          </m:sub>
                        </m:sSub>
                      </m:e>
                    </m:d>
                  </m:oMath>
                  <w:r w:rsidRPr="00FC68F6">
                    <w:rPr>
                      <w:rFonts w:ascii="Times" w:eastAsia="Calibri" w:hAnsi="Times"/>
                      <w:color w:val="000000"/>
                      <w:sz w:val="20"/>
                      <w:szCs w:val="20"/>
                      <w:lang w:val="en-GB" w:eastAsia="zh-CN"/>
                    </w:rPr>
                    <w:t xml:space="preserve"> is uniformly spaced between 0 and A</w:t>
                  </w:r>
                  <w:r w:rsidRPr="00FC68F6">
                    <w:rPr>
                      <w:rFonts w:ascii="Times" w:eastAsia="Calibri" w:hAnsi="Times"/>
                      <w:color w:val="000000"/>
                      <w:position w:val="-7"/>
                      <w:sz w:val="20"/>
                      <w:szCs w:val="20"/>
                      <w:vertAlign w:val="subscript"/>
                      <w:lang w:val="en-GB" w:eastAsia="zh-CN"/>
                    </w:rPr>
                    <w:t>FO</w:t>
                  </w:r>
                  <w:r w:rsidRPr="00FC68F6">
                    <w:rPr>
                      <w:rFonts w:ascii="Times" w:eastAsia="Calibri" w:hAnsi="Times"/>
                      <w:color w:val="000000"/>
                      <w:sz w:val="20"/>
                      <w:szCs w:val="20"/>
                      <w:lang w:val="en-GB" w:eastAsia="zh-CN"/>
                    </w:rPr>
                    <w:t xml:space="preserve">, i.e. </w:t>
                  </w:r>
                  <m:oMath>
                    <m:sSub>
                      <m:sSubPr>
                        <m:ctrlPr>
                          <w:rPr>
                            <w:rFonts w:ascii="Cambria Math" w:eastAsia="Cambria Math" w:hAnsi="Cambria Math" w:cs="SimSun"/>
                            <w:i/>
                            <w:iCs/>
                            <w:color w:val="000000"/>
                            <w:sz w:val="20"/>
                            <w:szCs w:val="20"/>
                            <w:lang w:eastAsia="zh-CN"/>
                          </w:rPr>
                        </m:ctrlPr>
                      </m:sSubPr>
                      <m:e>
                        <m:r>
                          <w:rPr>
                            <w:rFonts w:ascii="Cambria Math" w:eastAsia="Calibri" w:hAnsi="Cambria Math"/>
                            <w:color w:val="000000"/>
                            <w:sz w:val="20"/>
                            <w:szCs w:val="20"/>
                            <w:lang w:val="en-GB" w:eastAsia="zh-CN"/>
                          </w:rPr>
                          <m:t>φ</m:t>
                        </m:r>
                      </m:e>
                      <m:sub>
                        <m:r>
                          <w:rPr>
                            <w:rFonts w:ascii="Cambria Math" w:eastAsia="Calibri" w:hAnsi="Cambria Math"/>
                            <w:color w:val="000000"/>
                            <w:sz w:val="20"/>
                            <w:szCs w:val="20"/>
                            <w:lang w:val="en-GB" w:eastAsia="zh-CN"/>
                          </w:rPr>
                          <m:t>i</m:t>
                        </m:r>
                      </m:sub>
                    </m:sSub>
                    <m:r>
                      <w:rPr>
                        <w:rFonts w:ascii="Cambria Math" w:eastAsia="Calibri" w:hAnsi="Cambria Math"/>
                        <w:color w:val="000000"/>
                        <w:sz w:val="20"/>
                        <w:szCs w:val="20"/>
                        <w:lang w:val="en-GB" w:eastAsia="zh-CN"/>
                      </w:rPr>
                      <m:t>=i</m:t>
                    </m:r>
                    <m:r>
                      <w:rPr>
                        <w:rFonts w:ascii="Cambria Math" w:eastAsia="Calibri" w:hAnsi="Calibri"/>
                        <w:color w:val="000000"/>
                        <w:sz w:val="20"/>
                        <w:szCs w:val="20"/>
                        <w:lang w:val="en-GB" w:eastAsia="zh-CN"/>
                      </w:rPr>
                      <m:t>×</m:t>
                    </m:r>
                    <m:f>
                      <m:fPr>
                        <m:ctrlPr>
                          <w:rPr>
                            <w:rFonts w:ascii="Cambria Math" w:eastAsia="Cambria Math" w:hAnsi="Cambria Math" w:cs="SimSun"/>
                            <w:i/>
                            <w:iCs/>
                            <w:color w:val="000000"/>
                            <w:sz w:val="20"/>
                            <w:szCs w:val="20"/>
                            <w:lang w:eastAsia="zh-CN"/>
                          </w:rPr>
                        </m:ctrlPr>
                      </m:fPr>
                      <m:num>
                        <m:sSub>
                          <m:sSubPr>
                            <m:ctrlPr>
                              <w:rPr>
                                <w:rFonts w:ascii="Cambria Math" w:eastAsia="Cambria Math" w:hAnsi="Cambria Math" w:cs="SimSun"/>
                                <w:i/>
                                <w:iCs/>
                                <w:color w:val="000000"/>
                                <w:sz w:val="20"/>
                                <w:szCs w:val="20"/>
                                <w:lang w:eastAsia="zh-CN"/>
                              </w:rPr>
                            </m:ctrlPr>
                          </m:sSubPr>
                          <m:e>
                            <m:r>
                              <w:rPr>
                                <w:rFonts w:ascii="Cambria Math" w:eastAsia="Calibri" w:hAnsi="Cambria Math"/>
                                <w:color w:val="000000"/>
                                <w:sz w:val="20"/>
                                <w:szCs w:val="20"/>
                                <w:lang w:val="en-GB" w:eastAsia="zh-CN"/>
                              </w:rPr>
                              <m:t>A</m:t>
                            </m:r>
                          </m:e>
                          <m:sub>
                            <m:r>
                              <w:rPr>
                                <w:rFonts w:ascii="Cambria Math" w:eastAsia="Calibri" w:hAnsi="Cambria Math"/>
                                <w:color w:val="000000"/>
                                <w:sz w:val="20"/>
                                <w:szCs w:val="20"/>
                                <w:lang w:val="en-GB" w:eastAsia="zh-CN"/>
                              </w:rPr>
                              <m:t>FO</m:t>
                            </m:r>
                          </m:sub>
                        </m:sSub>
                      </m:num>
                      <m:den>
                        <m:r>
                          <w:rPr>
                            <w:rFonts w:ascii="Cambria Math" w:eastAsia="Calibri" w:hAnsi="Cambria Math"/>
                            <w:color w:val="000000"/>
                            <w:sz w:val="20"/>
                            <w:szCs w:val="20"/>
                            <w:lang w:val="en-GB" w:eastAsia="zh-CN"/>
                          </w:rPr>
                          <m:t>M-1</m:t>
                        </m:r>
                      </m:den>
                    </m:f>
                    <m:r>
                      <w:rPr>
                        <w:rFonts w:ascii="Cambria Math" w:eastAsia="Calibri" w:hAnsi="Cambria Math"/>
                        <w:color w:val="000000"/>
                        <w:sz w:val="20"/>
                        <w:szCs w:val="20"/>
                        <w:lang w:val="en-GB" w:eastAsia="zh-CN"/>
                      </w:rPr>
                      <m:t>,   i=0,1,…, M-1</m:t>
                    </m:r>
                  </m:oMath>
                </w:p>
                <w:p w14:paraId="4DFFCECC" w14:textId="77777777" w:rsidR="00DE6D4C" w:rsidRPr="00FC68F6" w:rsidRDefault="00AA2CCC" w:rsidP="00012C82">
                  <w:pPr>
                    <w:numPr>
                      <w:ilvl w:val="0"/>
                      <w:numId w:val="53"/>
                    </w:numPr>
                    <w:ind w:left="1267"/>
                    <w:contextualSpacing/>
                    <w:rPr>
                      <w:rFonts w:ascii="SimSun" w:eastAsia="SimSun" w:hAnsi="SimSun" w:cs="SimSun"/>
                      <w:sz w:val="20"/>
                      <w:szCs w:val="20"/>
                      <w:lang w:eastAsia="zh-CN"/>
                    </w:rPr>
                  </w:pPr>
                  <w:r w:rsidRPr="00FC68F6">
                    <w:rPr>
                      <w:rFonts w:ascii="Times" w:eastAsia="Calibri" w:hAnsi="Times"/>
                      <w:color w:val="000000"/>
                      <w:sz w:val="20"/>
                      <w:szCs w:val="20"/>
                      <w:lang w:val="en-GB" w:eastAsia="zh-CN"/>
                    </w:rPr>
                    <w:t xml:space="preserve">FFS: whether “out-of-range” value/interval is needed, or whether TRP selection value is needed </w:t>
                  </w:r>
                </w:p>
                <w:p w14:paraId="69AD52E1" w14:textId="77777777" w:rsidR="00DE6D4C" w:rsidRPr="00FC68F6" w:rsidRDefault="00AA2CCC" w:rsidP="00012C82">
                  <w:pPr>
                    <w:numPr>
                      <w:ilvl w:val="0"/>
                      <w:numId w:val="53"/>
                    </w:numPr>
                    <w:ind w:left="1267"/>
                    <w:contextualSpacing/>
                    <w:rPr>
                      <w:rFonts w:ascii="SimSun" w:eastAsia="SimSun" w:hAnsi="SimSun" w:cs="SimSun"/>
                      <w:sz w:val="20"/>
                      <w:szCs w:val="20"/>
                      <w:lang w:eastAsia="zh-CN"/>
                    </w:rPr>
                  </w:pPr>
                  <w:r w:rsidRPr="00FC68F6">
                    <w:rPr>
                      <w:rFonts w:ascii="Times" w:eastAsia="Malgun Gothic" w:hAnsi="Times"/>
                      <w:color w:val="000000"/>
                      <w:sz w:val="20"/>
                      <w:szCs w:val="20"/>
                      <w:lang w:val="en-GB" w:eastAsia="zh-CN"/>
                    </w:rPr>
                    <w:t>FFS: If N&lt;N</w:t>
                  </w:r>
                  <w:r w:rsidRPr="00FC68F6">
                    <w:rPr>
                      <w:rFonts w:ascii="Times" w:eastAsia="Malgun Gothic" w:hAnsi="Times"/>
                      <w:color w:val="000000"/>
                      <w:position w:val="-7"/>
                      <w:sz w:val="20"/>
                      <w:szCs w:val="20"/>
                      <w:vertAlign w:val="subscript"/>
                      <w:lang w:val="en-GB" w:eastAsia="zh-CN"/>
                    </w:rPr>
                    <w:t>TRP</w:t>
                  </w:r>
                  <w:r w:rsidRPr="00FC68F6">
                    <w:rPr>
                      <w:rFonts w:ascii="Times" w:eastAsia="Malgun Gothic" w:hAnsi="Times"/>
                      <w:color w:val="000000"/>
                      <w:sz w:val="20"/>
                      <w:szCs w:val="20"/>
                      <w:lang w:val="en-GB" w:eastAsia="zh-CN"/>
                    </w:rPr>
                    <w:t>, the rest (N</w:t>
                  </w:r>
                  <w:r w:rsidRPr="00FC68F6">
                    <w:rPr>
                      <w:rFonts w:ascii="Times" w:eastAsia="Malgun Gothic" w:hAnsi="Times"/>
                      <w:color w:val="000000"/>
                      <w:position w:val="-7"/>
                      <w:sz w:val="20"/>
                      <w:szCs w:val="20"/>
                      <w:vertAlign w:val="subscript"/>
                      <w:lang w:val="en-GB" w:eastAsia="zh-CN"/>
                    </w:rPr>
                    <w:t>TRP</w:t>
                  </w:r>
                  <w:r w:rsidRPr="00FC68F6">
                    <w:rPr>
                      <w:rFonts w:ascii="Times" w:eastAsia="Malgun Gothic" w:hAnsi="Times"/>
                      <w:color w:val="000000"/>
                      <w:sz w:val="20"/>
                      <w:szCs w:val="20"/>
                      <w:lang w:val="en-GB" w:eastAsia="zh-CN"/>
                    </w:rPr>
                    <w:t>–N) resources/resource sets are indicated with a state “out of range”</w:t>
                  </w:r>
                </w:p>
                <w:p w14:paraId="39517BB9" w14:textId="77777777" w:rsidR="00DE6D4C" w:rsidRPr="00FC68F6" w:rsidRDefault="00AA2CCC" w:rsidP="00012C82">
                  <w:pPr>
                    <w:numPr>
                      <w:ilvl w:val="0"/>
                      <w:numId w:val="53"/>
                    </w:numPr>
                    <w:ind w:left="1267"/>
                    <w:contextualSpacing/>
                    <w:rPr>
                      <w:rFonts w:ascii="SimSun" w:eastAsia="SimSun" w:hAnsi="SimSun" w:cs="SimSun"/>
                      <w:sz w:val="20"/>
                      <w:szCs w:val="20"/>
                      <w:lang w:eastAsia="zh-CN"/>
                    </w:rPr>
                  </w:pPr>
                  <w:r w:rsidRPr="00FC68F6">
                    <w:rPr>
                      <w:rFonts w:ascii="Times" w:eastAsia="Batang" w:hAnsi="Times"/>
                      <w:color w:val="000000"/>
                      <w:sz w:val="20"/>
                      <w:szCs w:val="20"/>
                      <w:lang w:val="en-GB" w:eastAsia="zh-CN"/>
                    </w:rPr>
                    <w:t>FFS: Detailed UCI design</w:t>
                  </w:r>
                </w:p>
                <w:p w14:paraId="060436F6" w14:textId="77777777" w:rsidR="00DE6D4C" w:rsidRPr="00FC68F6" w:rsidRDefault="00AA2CCC" w:rsidP="00012C82">
                  <w:pPr>
                    <w:numPr>
                      <w:ilvl w:val="0"/>
                      <w:numId w:val="53"/>
                    </w:numPr>
                    <w:ind w:left="1267"/>
                    <w:contextualSpacing/>
                    <w:rPr>
                      <w:rFonts w:ascii="SimSun" w:eastAsia="SimSun" w:hAnsi="SimSun" w:cs="SimSun"/>
                      <w:sz w:val="20"/>
                      <w:szCs w:val="20"/>
                      <w:lang w:eastAsia="zh-CN"/>
                    </w:rPr>
                  </w:pPr>
                  <w:r w:rsidRPr="00FC68F6">
                    <w:rPr>
                      <w:rFonts w:ascii="Times" w:eastAsia="Batang" w:hAnsi="Times"/>
                      <w:color w:val="000000"/>
                      <w:sz w:val="20"/>
                      <w:szCs w:val="20"/>
                      <w:lang w:val="en-GB" w:eastAsia="zh-CN"/>
                    </w:rPr>
                    <w:t>FFS: The need for a new QCL assumption</w:t>
                  </w:r>
                </w:p>
                <w:p w14:paraId="6ABD2B2B" w14:textId="77777777" w:rsidR="00DE6D4C" w:rsidRPr="00FC68F6" w:rsidRDefault="00AA2CCC" w:rsidP="00012C82">
                  <w:pPr>
                    <w:numPr>
                      <w:ilvl w:val="0"/>
                      <w:numId w:val="53"/>
                    </w:numPr>
                    <w:spacing w:line="252" w:lineRule="auto"/>
                    <w:ind w:left="1267"/>
                    <w:contextualSpacing/>
                    <w:rPr>
                      <w:rFonts w:ascii="SimSun" w:eastAsia="SimSun" w:hAnsi="SimSun" w:cs="SimSun"/>
                      <w:sz w:val="20"/>
                      <w:szCs w:val="20"/>
                      <w:lang w:eastAsia="zh-CN"/>
                    </w:rPr>
                  </w:pPr>
                  <w:r w:rsidRPr="00FC68F6">
                    <w:rPr>
                      <w:rFonts w:ascii="Times" w:eastAsia="DengXian" w:hAnsi="Times"/>
                      <w:color w:val="000000"/>
                      <w:sz w:val="20"/>
                      <w:szCs w:val="20"/>
                      <w:lang w:val="en-CA" w:eastAsia="zh-CN"/>
                    </w:rPr>
                    <w:t xml:space="preserve">FFS the unit of </w:t>
                  </w:r>
                  <w:r w:rsidRPr="00FC68F6">
                    <w:rPr>
                      <w:rFonts w:ascii="Times" w:eastAsia="Calibri" w:hAnsi="Times"/>
                      <w:color w:val="000000"/>
                      <w:sz w:val="20"/>
                      <w:szCs w:val="20"/>
                      <w:lang w:val="en-GB" w:eastAsia="zh-CN"/>
                    </w:rPr>
                    <w:t>A</w:t>
                  </w:r>
                  <w:r w:rsidRPr="00FC68F6">
                    <w:rPr>
                      <w:rFonts w:ascii="Times" w:eastAsia="Calibri" w:hAnsi="Times"/>
                      <w:color w:val="000000"/>
                      <w:position w:val="-7"/>
                      <w:sz w:val="20"/>
                      <w:szCs w:val="20"/>
                      <w:vertAlign w:val="subscript"/>
                      <w:lang w:val="en-GB" w:eastAsia="zh-CN"/>
                    </w:rPr>
                    <w:t>FO</w:t>
                  </w:r>
                  <w:r w:rsidRPr="00FC68F6">
                    <w:rPr>
                      <w:rFonts w:ascii="Times" w:eastAsia="DengXian" w:hAnsi="Times"/>
                      <w:color w:val="000000"/>
                      <w:sz w:val="20"/>
                      <w:szCs w:val="20"/>
                      <w:lang w:val="en-CA" w:eastAsia="zh-CN"/>
                    </w:rPr>
                    <w:t xml:space="preserve">: e.g. absolute (e.g. in Hz) or relative (e.g. in ppm/ppb relative to </w:t>
                  </w:r>
                  <w:r w:rsidRPr="00FC68F6">
                    <w:rPr>
                      <w:rFonts w:ascii="Times" w:eastAsia="DengXian" w:hAnsi="Times"/>
                      <w:color w:val="000000"/>
                      <w:sz w:val="20"/>
                      <w:szCs w:val="20"/>
                      <w:highlight w:val="cyan"/>
                      <w:lang w:val="en-CA" w:eastAsia="zh-CN"/>
                    </w:rPr>
                    <w:t>carrier frequency</w:t>
                  </w:r>
                  <w:r w:rsidRPr="00FC68F6">
                    <w:rPr>
                      <w:rFonts w:ascii="Times" w:eastAsia="DengXian" w:hAnsi="Times"/>
                      <w:color w:val="000000"/>
                      <w:sz w:val="20"/>
                      <w:szCs w:val="20"/>
                      <w:lang w:val="en-CA" w:eastAsia="zh-CN"/>
                    </w:rPr>
                    <w:t xml:space="preserve">, </w:t>
                  </w:r>
                  <w:r w:rsidRPr="00FC68F6">
                    <w:rPr>
                      <w:rFonts w:ascii="Times" w:eastAsia="DengXian" w:hAnsi="Times"/>
                      <w:sz w:val="20"/>
                      <w:szCs w:val="20"/>
                      <w:lang w:val="en-CA" w:eastAsia="zh-CN"/>
                    </w:rPr>
                    <w:t>or fraction of SCS</w:t>
                  </w:r>
                  <w:r w:rsidRPr="00FC68F6">
                    <w:rPr>
                      <w:rFonts w:ascii="Times" w:eastAsia="DengXian" w:hAnsi="Times"/>
                      <w:color w:val="000000"/>
                      <w:sz w:val="20"/>
                      <w:szCs w:val="20"/>
                      <w:lang w:val="en-CA" w:eastAsia="zh-CN"/>
                    </w:rPr>
                    <w:t xml:space="preserve">), dependence on RS configuration </w:t>
                  </w:r>
                </w:p>
                <w:p w14:paraId="762E0C79" w14:textId="77777777" w:rsidR="00012C82" w:rsidRPr="003E1D42" w:rsidRDefault="00012C82" w:rsidP="00012C82">
                  <w:pPr>
                    <w:widowControl w:val="0"/>
                    <w:snapToGrid w:val="0"/>
                    <w:rPr>
                      <w:rFonts w:eastAsiaTheme="minorEastAsia"/>
                      <w:bCs/>
                      <w:sz w:val="20"/>
                      <w:szCs w:val="20"/>
                      <w:lang w:eastAsia="zh-CN"/>
                    </w:rPr>
                  </w:pPr>
                </w:p>
              </w:tc>
            </w:tr>
          </w:tbl>
          <w:p w14:paraId="52E48BE2" w14:textId="77777777" w:rsidR="00012C82" w:rsidRDefault="00012C82" w:rsidP="00012C82">
            <w:pPr>
              <w:widowControl w:val="0"/>
              <w:snapToGrid w:val="0"/>
              <w:rPr>
                <w:rFonts w:eastAsiaTheme="minorEastAsia"/>
                <w:bCs/>
                <w:sz w:val="20"/>
                <w:lang w:eastAsia="zh-CN"/>
              </w:rPr>
            </w:pPr>
          </w:p>
          <w:p w14:paraId="24D73BF6" w14:textId="77777777" w:rsidR="00012C82" w:rsidRDefault="00012C82" w:rsidP="00012C82">
            <w:pPr>
              <w:widowControl w:val="0"/>
              <w:snapToGrid w:val="0"/>
              <w:rPr>
                <w:rFonts w:eastAsiaTheme="minorEastAsia"/>
                <w:bCs/>
                <w:sz w:val="20"/>
                <w:lang w:eastAsia="zh-CN"/>
              </w:rPr>
            </w:pPr>
            <w:r>
              <w:rPr>
                <w:rFonts w:eastAsiaTheme="minorEastAsia" w:hint="eastAsia"/>
                <w:bCs/>
                <w:sz w:val="20"/>
                <w:lang w:eastAsia="zh-CN"/>
              </w:rPr>
              <w:t>Whether Point A or some other definition of absolute frequency, we are open to discuss.</w:t>
            </w:r>
          </w:p>
          <w:p w14:paraId="766818FD" w14:textId="77777777" w:rsidR="00012C82" w:rsidRPr="003A6573" w:rsidRDefault="00012C82" w:rsidP="00433E1E">
            <w:pPr>
              <w:widowControl w:val="0"/>
              <w:snapToGrid w:val="0"/>
              <w:rPr>
                <w:rFonts w:eastAsiaTheme="minorEastAsia"/>
                <w:b/>
                <w:sz w:val="20"/>
                <w:lang w:val="en-GB" w:eastAsia="zh-CN"/>
              </w:rPr>
            </w:pPr>
          </w:p>
        </w:tc>
      </w:tr>
      <w:tr w:rsidR="00A36666" w14:paraId="7425F5F5" w14:textId="77777777">
        <w:tc>
          <w:tcPr>
            <w:tcW w:w="1368" w:type="dxa"/>
            <w:tcBorders>
              <w:top w:val="single" w:sz="4" w:space="0" w:color="000000"/>
              <w:left w:val="single" w:sz="4" w:space="0" w:color="000000"/>
              <w:bottom w:val="single" w:sz="4" w:space="0" w:color="000000"/>
              <w:right w:val="single" w:sz="4" w:space="0" w:color="000000"/>
            </w:tcBorders>
          </w:tcPr>
          <w:p w14:paraId="07A5B8F5" w14:textId="69BEDF4F" w:rsidR="00A36666" w:rsidRDefault="00A36666" w:rsidP="00A36666">
            <w:pPr>
              <w:widowControl w:val="0"/>
              <w:snapToGrid w:val="0"/>
              <w:rPr>
                <w:rFonts w:eastAsiaTheme="minorEastAsia"/>
                <w:sz w:val="18"/>
                <w:szCs w:val="18"/>
                <w:lang w:eastAsia="zh-CN"/>
              </w:rPr>
            </w:pPr>
            <w:r>
              <w:rPr>
                <w:sz w:val="18"/>
                <w:szCs w:val="18"/>
                <w:lang w:eastAsia="zh-CN"/>
              </w:rPr>
              <w:lastRenderedPageBreak/>
              <w:t>Mod V0</w:t>
            </w:r>
          </w:p>
        </w:tc>
        <w:tc>
          <w:tcPr>
            <w:tcW w:w="8667" w:type="dxa"/>
            <w:tcBorders>
              <w:top w:val="single" w:sz="4" w:space="0" w:color="000000"/>
              <w:left w:val="single" w:sz="4" w:space="0" w:color="000000"/>
              <w:bottom w:val="single" w:sz="4" w:space="0" w:color="000000"/>
              <w:right w:val="single" w:sz="4" w:space="0" w:color="000000"/>
            </w:tcBorders>
          </w:tcPr>
          <w:p w14:paraId="7BB54506" w14:textId="2A5D6D55" w:rsidR="00A36666" w:rsidRPr="00C610DB" w:rsidRDefault="009314EE" w:rsidP="00A36666">
            <w:pPr>
              <w:rPr>
                <w:rFonts w:eastAsiaTheme="minorEastAsia"/>
                <w:b/>
                <w:color w:val="3333FF"/>
                <w:sz w:val="20"/>
                <w:lang w:eastAsia="zh-CN"/>
              </w:rPr>
            </w:pPr>
            <w:r>
              <w:rPr>
                <w:rFonts w:ascii="Times" w:eastAsiaTheme="minorEastAsia" w:hAnsi="Times" w:cs="Times"/>
                <w:b/>
                <w:color w:val="3333FF"/>
                <w:sz w:val="20"/>
                <w:szCs w:val="20"/>
                <w:lang w:val="en-GB" w:eastAsia="zh-CN"/>
              </w:rPr>
              <w:t>The TP is revised based on vivo’s comments. Please check if your view changes.</w:t>
            </w:r>
          </w:p>
        </w:tc>
      </w:tr>
      <w:tr w:rsidR="00A36666" w14:paraId="3E2633A3" w14:textId="77777777">
        <w:tc>
          <w:tcPr>
            <w:tcW w:w="1368" w:type="dxa"/>
            <w:tcBorders>
              <w:top w:val="single" w:sz="4" w:space="0" w:color="000000"/>
              <w:left w:val="single" w:sz="4" w:space="0" w:color="000000"/>
              <w:bottom w:val="single" w:sz="4" w:space="0" w:color="000000"/>
              <w:right w:val="single" w:sz="4" w:space="0" w:color="000000"/>
            </w:tcBorders>
          </w:tcPr>
          <w:p w14:paraId="63CBAED8" w14:textId="77777777" w:rsidR="00A36666" w:rsidRDefault="00A36666" w:rsidP="00A36666">
            <w:pPr>
              <w:widowControl w:val="0"/>
              <w:snapToGrid w:val="0"/>
              <w:rPr>
                <w:rFonts w:eastAsiaTheme="minorEastAsia"/>
                <w:sz w:val="18"/>
                <w:szCs w:val="18"/>
                <w:lang w:eastAsia="zh-CN"/>
              </w:rPr>
            </w:pPr>
          </w:p>
        </w:tc>
        <w:tc>
          <w:tcPr>
            <w:tcW w:w="8667" w:type="dxa"/>
            <w:tcBorders>
              <w:top w:val="single" w:sz="4" w:space="0" w:color="000000"/>
              <w:left w:val="single" w:sz="4" w:space="0" w:color="000000"/>
              <w:bottom w:val="single" w:sz="4" w:space="0" w:color="000000"/>
              <w:right w:val="single" w:sz="4" w:space="0" w:color="000000"/>
            </w:tcBorders>
          </w:tcPr>
          <w:p w14:paraId="17FF7488" w14:textId="77777777" w:rsidR="00A36666" w:rsidRPr="00C610DB" w:rsidRDefault="00A36666" w:rsidP="00A36666">
            <w:pPr>
              <w:rPr>
                <w:rFonts w:eastAsiaTheme="minorEastAsia"/>
                <w:b/>
                <w:color w:val="3333FF"/>
                <w:sz w:val="20"/>
                <w:lang w:eastAsia="zh-CN"/>
              </w:rPr>
            </w:pPr>
          </w:p>
        </w:tc>
      </w:tr>
      <w:tr w:rsidR="00A36666" w14:paraId="382A4ADB" w14:textId="77777777">
        <w:tc>
          <w:tcPr>
            <w:tcW w:w="1368" w:type="dxa"/>
            <w:tcBorders>
              <w:top w:val="single" w:sz="4" w:space="0" w:color="000000"/>
              <w:left w:val="single" w:sz="4" w:space="0" w:color="000000"/>
              <w:bottom w:val="single" w:sz="4" w:space="0" w:color="000000"/>
              <w:right w:val="single" w:sz="4" w:space="0" w:color="000000"/>
            </w:tcBorders>
          </w:tcPr>
          <w:p w14:paraId="7CC4F9D1" w14:textId="77777777" w:rsidR="00A36666" w:rsidRDefault="00A36666" w:rsidP="00A36666">
            <w:pPr>
              <w:widowControl w:val="0"/>
              <w:snapToGrid w:val="0"/>
              <w:rPr>
                <w:rFonts w:eastAsiaTheme="minorEastAsia"/>
                <w:sz w:val="18"/>
                <w:szCs w:val="18"/>
                <w:lang w:eastAsia="zh-CN"/>
              </w:rPr>
            </w:pPr>
          </w:p>
        </w:tc>
        <w:tc>
          <w:tcPr>
            <w:tcW w:w="8667" w:type="dxa"/>
            <w:tcBorders>
              <w:top w:val="single" w:sz="4" w:space="0" w:color="000000"/>
              <w:left w:val="single" w:sz="4" w:space="0" w:color="000000"/>
              <w:bottom w:val="single" w:sz="4" w:space="0" w:color="000000"/>
              <w:right w:val="single" w:sz="4" w:space="0" w:color="000000"/>
            </w:tcBorders>
          </w:tcPr>
          <w:p w14:paraId="2BB0C961" w14:textId="77777777" w:rsidR="00A36666" w:rsidRPr="00C610DB" w:rsidRDefault="00A36666" w:rsidP="00A36666">
            <w:pPr>
              <w:rPr>
                <w:rFonts w:eastAsiaTheme="minorEastAsia"/>
                <w:b/>
                <w:color w:val="3333FF"/>
                <w:sz w:val="20"/>
                <w:lang w:eastAsia="zh-CN"/>
              </w:rPr>
            </w:pPr>
          </w:p>
        </w:tc>
      </w:tr>
    </w:tbl>
    <w:p w14:paraId="4FA6E139" w14:textId="77777777" w:rsidR="00D4115B" w:rsidRDefault="00D4115B">
      <w:pPr>
        <w:rPr>
          <w:rFonts w:eastAsiaTheme="minorEastAsia"/>
          <w:lang w:eastAsia="zh-CN"/>
        </w:rPr>
      </w:pPr>
    </w:p>
    <w:p w14:paraId="49EBD83F" w14:textId="77777777" w:rsidR="0070297B" w:rsidRPr="0070297B" w:rsidRDefault="0070297B" w:rsidP="0070297B"/>
    <w:p w14:paraId="3CF3DD3F" w14:textId="11D61DC5" w:rsidR="00D4115B" w:rsidRPr="0070297B" w:rsidRDefault="000A3A49" w:rsidP="0070297B">
      <w:pPr>
        <w:keepNext/>
        <w:keepLines/>
        <w:spacing w:before="40"/>
        <w:outlineLvl w:val="2"/>
      </w:pPr>
      <w:r w:rsidRPr="0070297B">
        <w:rPr>
          <w:sz w:val="28"/>
        </w:rPr>
        <w:t>References</w:t>
      </w:r>
    </w:p>
    <w:p w14:paraId="727B8B68" w14:textId="77777777" w:rsidR="00D4115B" w:rsidRDefault="00D4115B">
      <w:pPr>
        <w:snapToGrid w:val="0"/>
        <w:rPr>
          <w:sz w:val="22"/>
        </w:rPr>
      </w:pPr>
    </w:p>
    <w:tbl>
      <w:tblPr>
        <w:tblW w:w="998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45"/>
        <w:gridCol w:w="1274"/>
        <w:gridCol w:w="5706"/>
        <w:gridCol w:w="2560"/>
      </w:tblGrid>
      <w:tr w:rsidR="00A6726E" w14:paraId="63855A6C" w14:textId="77777777" w:rsidTr="00A6726E">
        <w:trPr>
          <w:trHeight w:val="45"/>
        </w:trPr>
        <w:tc>
          <w:tcPr>
            <w:tcW w:w="445" w:type="dxa"/>
          </w:tcPr>
          <w:p w14:paraId="0C6E2DF9" w14:textId="4DEC22CB" w:rsidR="00A6726E" w:rsidRDefault="006866A3" w:rsidP="00A6726E">
            <w:pPr>
              <w:rPr>
                <w:bCs/>
                <w:sz w:val="16"/>
                <w:szCs w:val="16"/>
              </w:rPr>
            </w:pPr>
            <w:r>
              <w:rPr>
                <w:bCs/>
                <w:sz w:val="16"/>
                <w:szCs w:val="16"/>
              </w:rPr>
              <w:t>1</w:t>
            </w:r>
          </w:p>
        </w:tc>
        <w:tc>
          <w:tcPr>
            <w:tcW w:w="1274" w:type="dxa"/>
          </w:tcPr>
          <w:p w14:paraId="79E65F41" w14:textId="548A4569" w:rsidR="00A6726E" w:rsidRDefault="00A6726E" w:rsidP="00A6726E">
            <w:pPr>
              <w:rPr>
                <w:bCs/>
                <w:sz w:val="16"/>
                <w:szCs w:val="16"/>
              </w:rPr>
            </w:pPr>
            <w:r w:rsidRPr="00997D21">
              <w:rPr>
                <w:sz w:val="18"/>
                <w:szCs w:val="18"/>
              </w:rPr>
              <w:t>R1-2508405</w:t>
            </w:r>
          </w:p>
        </w:tc>
        <w:tc>
          <w:tcPr>
            <w:tcW w:w="5706" w:type="dxa"/>
          </w:tcPr>
          <w:p w14:paraId="15E12A7D" w14:textId="21D25321" w:rsidR="00A6726E" w:rsidRDefault="00A6726E" w:rsidP="00A6726E">
            <w:pPr>
              <w:rPr>
                <w:sz w:val="16"/>
                <w:szCs w:val="16"/>
              </w:rPr>
            </w:pPr>
            <w:r w:rsidRPr="00997D21">
              <w:rPr>
                <w:sz w:val="18"/>
                <w:szCs w:val="18"/>
              </w:rPr>
              <w:t>Maintenance on MIMO phase 5</w:t>
            </w:r>
          </w:p>
        </w:tc>
        <w:tc>
          <w:tcPr>
            <w:tcW w:w="2560" w:type="dxa"/>
          </w:tcPr>
          <w:p w14:paraId="7A27CA35" w14:textId="5297D595" w:rsidR="00A6726E" w:rsidRDefault="00A6726E" w:rsidP="00A6726E">
            <w:pPr>
              <w:rPr>
                <w:sz w:val="16"/>
                <w:szCs w:val="16"/>
              </w:rPr>
            </w:pPr>
            <w:r w:rsidRPr="00997D21">
              <w:rPr>
                <w:sz w:val="18"/>
                <w:szCs w:val="18"/>
              </w:rPr>
              <w:t>vivo</w:t>
            </w:r>
          </w:p>
        </w:tc>
      </w:tr>
      <w:tr w:rsidR="00A6726E" w14:paraId="584DABD6" w14:textId="77777777" w:rsidTr="00A6726E">
        <w:trPr>
          <w:trHeight w:val="45"/>
        </w:trPr>
        <w:tc>
          <w:tcPr>
            <w:tcW w:w="445" w:type="dxa"/>
          </w:tcPr>
          <w:p w14:paraId="53920CC4" w14:textId="2E2E6F47" w:rsidR="00A6726E" w:rsidRDefault="000B7198" w:rsidP="00A6726E">
            <w:pPr>
              <w:rPr>
                <w:bCs/>
                <w:sz w:val="16"/>
                <w:szCs w:val="16"/>
              </w:rPr>
            </w:pPr>
            <w:r>
              <w:rPr>
                <w:bCs/>
                <w:sz w:val="16"/>
                <w:szCs w:val="16"/>
              </w:rPr>
              <w:t>2</w:t>
            </w:r>
          </w:p>
        </w:tc>
        <w:tc>
          <w:tcPr>
            <w:tcW w:w="1274" w:type="dxa"/>
          </w:tcPr>
          <w:p w14:paraId="2500A082" w14:textId="28398D19" w:rsidR="00A6726E" w:rsidRDefault="00A6726E" w:rsidP="00A6726E">
            <w:pPr>
              <w:rPr>
                <w:bCs/>
                <w:sz w:val="16"/>
                <w:szCs w:val="16"/>
              </w:rPr>
            </w:pPr>
            <w:r w:rsidRPr="00997D21">
              <w:rPr>
                <w:sz w:val="18"/>
                <w:szCs w:val="18"/>
              </w:rPr>
              <w:t>R1-2508527</w:t>
            </w:r>
          </w:p>
        </w:tc>
        <w:tc>
          <w:tcPr>
            <w:tcW w:w="5706" w:type="dxa"/>
          </w:tcPr>
          <w:p w14:paraId="241A64E2" w14:textId="27B1EEB7" w:rsidR="00A6726E" w:rsidRDefault="00A6726E" w:rsidP="00A6726E">
            <w:pPr>
              <w:rPr>
                <w:sz w:val="16"/>
                <w:szCs w:val="16"/>
              </w:rPr>
            </w:pPr>
            <w:r w:rsidRPr="00997D21">
              <w:rPr>
                <w:sz w:val="18"/>
                <w:szCs w:val="18"/>
              </w:rPr>
              <w:t>Maintenance on NR MIMO Phase 5</w:t>
            </w:r>
          </w:p>
        </w:tc>
        <w:tc>
          <w:tcPr>
            <w:tcW w:w="2560" w:type="dxa"/>
          </w:tcPr>
          <w:p w14:paraId="239CFAC9" w14:textId="0B3DD656" w:rsidR="00A6726E" w:rsidRDefault="00A6726E" w:rsidP="00A6726E">
            <w:pPr>
              <w:rPr>
                <w:sz w:val="16"/>
                <w:szCs w:val="16"/>
              </w:rPr>
            </w:pPr>
            <w:r w:rsidRPr="00997D21">
              <w:rPr>
                <w:sz w:val="18"/>
                <w:szCs w:val="18"/>
              </w:rPr>
              <w:t>ZTE Corporation, Sanechips</w:t>
            </w:r>
          </w:p>
        </w:tc>
      </w:tr>
      <w:tr w:rsidR="00A6726E" w14:paraId="66821F68" w14:textId="77777777" w:rsidTr="00A6726E">
        <w:trPr>
          <w:trHeight w:val="52"/>
        </w:trPr>
        <w:tc>
          <w:tcPr>
            <w:tcW w:w="445" w:type="dxa"/>
          </w:tcPr>
          <w:p w14:paraId="36C62123" w14:textId="466FD56D" w:rsidR="00A6726E" w:rsidRDefault="000B7198" w:rsidP="00A6726E">
            <w:pPr>
              <w:rPr>
                <w:bCs/>
                <w:sz w:val="16"/>
                <w:szCs w:val="16"/>
              </w:rPr>
            </w:pPr>
            <w:r>
              <w:rPr>
                <w:bCs/>
                <w:sz w:val="16"/>
                <w:szCs w:val="16"/>
              </w:rPr>
              <w:t>3</w:t>
            </w:r>
          </w:p>
        </w:tc>
        <w:tc>
          <w:tcPr>
            <w:tcW w:w="1274" w:type="dxa"/>
          </w:tcPr>
          <w:p w14:paraId="69F200DF" w14:textId="663CD1C1" w:rsidR="00A6726E" w:rsidRDefault="00A6726E" w:rsidP="00A6726E">
            <w:pPr>
              <w:rPr>
                <w:bCs/>
                <w:sz w:val="16"/>
                <w:szCs w:val="16"/>
              </w:rPr>
            </w:pPr>
            <w:r w:rsidRPr="00997D21">
              <w:rPr>
                <w:sz w:val="18"/>
                <w:szCs w:val="18"/>
              </w:rPr>
              <w:t>R1-2508551</w:t>
            </w:r>
          </w:p>
        </w:tc>
        <w:tc>
          <w:tcPr>
            <w:tcW w:w="5706" w:type="dxa"/>
          </w:tcPr>
          <w:p w14:paraId="04185DF5" w14:textId="4821C6E1" w:rsidR="00A6726E" w:rsidRDefault="00A6726E" w:rsidP="00A6726E">
            <w:pPr>
              <w:rPr>
                <w:sz w:val="16"/>
                <w:szCs w:val="16"/>
              </w:rPr>
            </w:pPr>
            <w:r w:rsidRPr="00997D21">
              <w:rPr>
                <w:sz w:val="18"/>
                <w:szCs w:val="18"/>
              </w:rPr>
              <w:t>Remaining issues on NR MIMO Phase 5</w:t>
            </w:r>
          </w:p>
        </w:tc>
        <w:tc>
          <w:tcPr>
            <w:tcW w:w="2560" w:type="dxa"/>
          </w:tcPr>
          <w:p w14:paraId="35D9258B" w14:textId="330382E2" w:rsidR="00A6726E" w:rsidRDefault="00A6726E" w:rsidP="00A6726E">
            <w:pPr>
              <w:rPr>
                <w:sz w:val="16"/>
                <w:szCs w:val="16"/>
              </w:rPr>
            </w:pPr>
            <w:r w:rsidRPr="00997D21">
              <w:rPr>
                <w:sz w:val="18"/>
                <w:szCs w:val="18"/>
              </w:rPr>
              <w:t>NEC</w:t>
            </w:r>
          </w:p>
        </w:tc>
      </w:tr>
      <w:tr w:rsidR="00A6726E" w14:paraId="086BF59B" w14:textId="77777777" w:rsidTr="00A6726E">
        <w:trPr>
          <w:trHeight w:val="45"/>
        </w:trPr>
        <w:tc>
          <w:tcPr>
            <w:tcW w:w="445" w:type="dxa"/>
          </w:tcPr>
          <w:p w14:paraId="4150EE19" w14:textId="5E3C1CD6" w:rsidR="00A6726E" w:rsidRDefault="009776BA" w:rsidP="00A6726E">
            <w:pPr>
              <w:rPr>
                <w:bCs/>
                <w:sz w:val="16"/>
                <w:szCs w:val="16"/>
              </w:rPr>
            </w:pPr>
            <w:r>
              <w:rPr>
                <w:bCs/>
                <w:sz w:val="16"/>
                <w:szCs w:val="16"/>
              </w:rPr>
              <w:t>4</w:t>
            </w:r>
          </w:p>
        </w:tc>
        <w:tc>
          <w:tcPr>
            <w:tcW w:w="1274" w:type="dxa"/>
          </w:tcPr>
          <w:p w14:paraId="58CB0EB2" w14:textId="0BC6CAF8" w:rsidR="00A6726E" w:rsidRDefault="00A6726E" w:rsidP="00A6726E">
            <w:pPr>
              <w:rPr>
                <w:bCs/>
                <w:sz w:val="16"/>
                <w:szCs w:val="16"/>
              </w:rPr>
            </w:pPr>
            <w:r w:rsidRPr="00997D21">
              <w:rPr>
                <w:sz w:val="18"/>
                <w:szCs w:val="18"/>
              </w:rPr>
              <w:t>R1-2508570</w:t>
            </w:r>
          </w:p>
        </w:tc>
        <w:tc>
          <w:tcPr>
            <w:tcW w:w="5706" w:type="dxa"/>
          </w:tcPr>
          <w:p w14:paraId="00FFA5CC" w14:textId="1C9D8632" w:rsidR="00A6726E" w:rsidRDefault="00A6726E" w:rsidP="00A6726E">
            <w:pPr>
              <w:rPr>
                <w:sz w:val="16"/>
                <w:szCs w:val="16"/>
              </w:rPr>
            </w:pPr>
            <w:r w:rsidRPr="00997D21">
              <w:rPr>
                <w:sz w:val="18"/>
                <w:szCs w:val="18"/>
              </w:rPr>
              <w:t>Remaining issues on NR MIMO Phase 5</w:t>
            </w:r>
          </w:p>
        </w:tc>
        <w:tc>
          <w:tcPr>
            <w:tcW w:w="2560" w:type="dxa"/>
          </w:tcPr>
          <w:p w14:paraId="6A88427F" w14:textId="2EED21C9" w:rsidR="00A6726E" w:rsidRDefault="00A6726E" w:rsidP="00A6726E">
            <w:pPr>
              <w:rPr>
                <w:sz w:val="16"/>
                <w:szCs w:val="16"/>
              </w:rPr>
            </w:pPr>
            <w:r w:rsidRPr="00997D21">
              <w:rPr>
                <w:sz w:val="18"/>
                <w:szCs w:val="18"/>
              </w:rPr>
              <w:t>CATT</w:t>
            </w:r>
          </w:p>
        </w:tc>
      </w:tr>
    </w:tbl>
    <w:p w14:paraId="476A2FD9" w14:textId="77777777" w:rsidR="00D4115B" w:rsidRDefault="00D4115B">
      <w:pPr>
        <w:snapToGrid w:val="0"/>
        <w:rPr>
          <w:sz w:val="22"/>
        </w:rPr>
      </w:pPr>
    </w:p>
    <w:p w14:paraId="2653DF24" w14:textId="77777777" w:rsidR="00A6726E" w:rsidRDefault="00A6726E">
      <w:pPr>
        <w:snapToGrid w:val="0"/>
        <w:rPr>
          <w:sz w:val="22"/>
        </w:rPr>
      </w:pPr>
    </w:p>
    <w:p w14:paraId="6D906151" w14:textId="77777777" w:rsidR="00A6726E" w:rsidRDefault="00A6726E">
      <w:pPr>
        <w:snapToGrid w:val="0"/>
        <w:rPr>
          <w:sz w:val="22"/>
        </w:rPr>
      </w:pPr>
    </w:p>
    <w:sectPr w:rsidR="00A6726E">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B8EE3" w14:textId="77777777" w:rsidR="00750AF3" w:rsidRDefault="00750AF3" w:rsidP="00197A43">
      <w:r>
        <w:separator/>
      </w:r>
    </w:p>
  </w:endnote>
  <w:endnote w:type="continuationSeparator" w:id="0">
    <w:p w14:paraId="37F45019" w14:textId="77777777" w:rsidR="00750AF3" w:rsidRDefault="00750AF3" w:rsidP="0019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Liberation Sans">
    <w:altName w:val="Arial"/>
    <w:charset w:val="00"/>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Nokia Pure Text">
    <w:charset w:val="00"/>
    <w:family w:val="swiss"/>
    <w:pitch w:val="variable"/>
    <w:sig w:usb0="A00002FF" w:usb1="700078FB" w:usb2="00010000" w:usb3="00000000" w:csb0="0000019F" w:csb1="00000000"/>
  </w:font>
  <w:font w:name="Nokia Pure Text Light">
    <w:altName w:val="Leelawadee UI"/>
    <w:charset w:val="00"/>
    <w:family w:val="swiss"/>
    <w:pitch w:val="variable"/>
    <w:sig w:usb0="A00002FF" w:usb1="700078FB" w:usb2="0001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Microsoft JhengHei"/>
    <w:charset w:val="88"/>
    <w:family w:val="auto"/>
    <w:pitch w:val="default"/>
    <w:sig w:usb0="00000000" w:usb1="00000000" w:usb2="00000010" w:usb3="00000000" w:csb0="00100000"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Ericsson Hilda">
    <w:charset w:val="00"/>
    <w:family w:val="auto"/>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645FC" w14:textId="77777777" w:rsidR="00750AF3" w:rsidRDefault="00750AF3" w:rsidP="00197A43">
      <w:r>
        <w:separator/>
      </w:r>
    </w:p>
  </w:footnote>
  <w:footnote w:type="continuationSeparator" w:id="0">
    <w:p w14:paraId="0F9B4E86" w14:textId="77777777" w:rsidR="00750AF3" w:rsidRDefault="00750AF3" w:rsidP="00197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05D01A"/>
    <w:multiLevelType w:val="singleLevel"/>
    <w:tmpl w:val="8605D01A"/>
    <w:lvl w:ilvl="0">
      <w:start w:val="1"/>
      <w:numFmt w:val="bullet"/>
      <w:lvlText w:val="-"/>
      <w:lvlJc w:val="left"/>
      <w:pPr>
        <w:tabs>
          <w:tab w:val="left" w:pos="420"/>
        </w:tabs>
        <w:ind w:left="840" w:hanging="420"/>
      </w:pPr>
      <w:rPr>
        <w:rFonts w:ascii="Times New Roman" w:hAnsi="Times New Roman" w:cs="Times New Roman" w:hint="default"/>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2291E49"/>
    <w:multiLevelType w:val="hybridMultilevel"/>
    <w:tmpl w:val="F38E4768"/>
    <w:lvl w:ilvl="0" w:tplc="B704A5A4">
      <w:start w:val="1"/>
      <w:numFmt w:val="lowerLetter"/>
      <w:pStyle w:val="Listabcsinglelinewide"/>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307EDD"/>
    <w:multiLevelType w:val="multilevel"/>
    <w:tmpl w:val="0A30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513215"/>
    <w:multiLevelType w:val="hybridMultilevel"/>
    <w:tmpl w:val="A6161FA2"/>
    <w:lvl w:ilvl="0" w:tplc="FBAA71C2">
      <w:start w:val="1"/>
      <w:numFmt w:val="lowerLetter"/>
      <w:pStyle w:val="Listabcdoublelinewide"/>
      <w:lvlText w:val="%1"/>
      <w:lvlJc w:val="left"/>
      <w:pPr>
        <w:ind w:left="53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465E98"/>
    <w:multiLevelType w:val="hybridMultilevel"/>
    <w:tmpl w:val="33DE3B10"/>
    <w:lvl w:ilvl="0" w:tplc="E9FE63CE">
      <w:start w:val="1"/>
      <w:numFmt w:val="decimal"/>
      <w:pStyle w:val="Listnumberdoublelinewide"/>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650CD4"/>
    <w:multiLevelType w:val="multilevel"/>
    <w:tmpl w:val="14650CD4"/>
    <w:lvl w:ilvl="0">
      <w:start w:val="1"/>
      <w:numFmt w:val="decimal"/>
      <w:pStyle w:val="Heading1"/>
      <w:lvlText w:val="%1"/>
      <w:lvlJc w:val="left"/>
      <w:pPr>
        <w:tabs>
          <w:tab w:val="left" w:pos="0"/>
        </w:tabs>
        <w:ind w:left="800" w:hanging="40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BE0E62"/>
    <w:multiLevelType w:val="multilevel"/>
    <w:tmpl w:val="B9C6792C"/>
    <w:lvl w:ilvl="0">
      <w:start w:val="1"/>
      <w:numFmt w:val="bullet"/>
      <w:pStyle w:val="ListBullet2wide"/>
      <w:lvlText w:val=""/>
      <w:lvlJc w:val="left"/>
      <w:pPr>
        <w:tabs>
          <w:tab w:val="num" w:pos="533"/>
        </w:tabs>
        <w:ind w:left="533" w:hanging="363"/>
      </w:pPr>
      <w:rPr>
        <w:rFonts w:ascii="Symbol" w:hAnsi="Symbol" w:hint="default"/>
        <w:b w:val="0"/>
        <w:i w:val="0"/>
        <w:sz w:val="22"/>
      </w:rPr>
    </w:lvl>
    <w:lvl w:ilvl="1">
      <w:start w:val="1"/>
      <w:numFmt w:val="bullet"/>
      <w:lvlText w:val="-"/>
      <w:lvlJc w:val="left"/>
      <w:pPr>
        <w:tabs>
          <w:tab w:val="num" w:pos="873"/>
        </w:tabs>
        <w:ind w:left="873" w:hanging="340"/>
      </w:pPr>
      <w:rPr>
        <w:rFonts w:hint="default"/>
        <w:u w:val="none"/>
      </w:rPr>
    </w:lvl>
    <w:lvl w:ilvl="2">
      <w:start w:val="1"/>
      <w:numFmt w:val="bullet"/>
      <w:lvlText w:val=""/>
      <w:lvlJc w:val="left"/>
      <w:pPr>
        <w:tabs>
          <w:tab w:val="num" w:pos="1213"/>
        </w:tabs>
        <w:ind w:left="1213" w:hanging="340"/>
      </w:pPr>
      <w:rPr>
        <w:rFonts w:ascii="Symbol" w:hAnsi="Symbol" w:hint="default"/>
        <w:sz w:val="16"/>
        <w:u w:val="none"/>
      </w:rPr>
    </w:lvl>
    <w:lvl w:ilvl="3">
      <w:start w:val="1"/>
      <w:numFmt w:val="bullet"/>
      <w:lvlText w:val="-"/>
      <w:lvlJc w:val="left"/>
      <w:pPr>
        <w:tabs>
          <w:tab w:val="num" w:pos="1554"/>
        </w:tabs>
        <w:ind w:left="1554" w:hanging="341"/>
      </w:pPr>
      <w:rPr>
        <w:rFonts w:hint="default"/>
        <w:b w:val="0"/>
        <w:i w:val="0"/>
        <w:sz w:val="16"/>
        <w:u w:val="none"/>
      </w:rPr>
    </w:lvl>
    <w:lvl w:ilvl="4">
      <w:start w:val="1"/>
      <w:numFmt w:val="bullet"/>
      <w:lvlText w:val="»"/>
      <w:lvlJc w:val="left"/>
      <w:pPr>
        <w:tabs>
          <w:tab w:val="num" w:pos="1950"/>
        </w:tabs>
        <w:ind w:left="1950" w:hanging="396"/>
      </w:pPr>
      <w:rPr>
        <w:rFonts w:hint="default"/>
      </w:rPr>
    </w:lvl>
    <w:lvl w:ilvl="5">
      <w:start w:val="1"/>
      <w:numFmt w:val="decimal"/>
      <w:lvlText w:val="%1.%2.%3.%4.%5.%6"/>
      <w:lvlJc w:val="left"/>
      <w:pPr>
        <w:tabs>
          <w:tab w:val="num" w:pos="1417"/>
        </w:tabs>
        <w:ind w:left="1417" w:firstLine="0"/>
      </w:pPr>
      <w:rPr>
        <w:rFonts w:hint="default"/>
      </w:rPr>
    </w:lvl>
    <w:lvl w:ilvl="6">
      <w:start w:val="1"/>
      <w:numFmt w:val="decimal"/>
      <w:lvlText w:val="%1.%2.%3.%4.%5.%6.%7"/>
      <w:lvlJc w:val="left"/>
      <w:pPr>
        <w:tabs>
          <w:tab w:val="num" w:pos="1417"/>
        </w:tabs>
        <w:ind w:left="1417" w:firstLine="0"/>
      </w:pPr>
      <w:rPr>
        <w:rFonts w:hint="default"/>
      </w:rPr>
    </w:lvl>
    <w:lvl w:ilvl="7">
      <w:start w:val="1"/>
      <w:numFmt w:val="decimal"/>
      <w:lvlText w:val="%1.%2.%3.%4.%5.%6.%7.%8"/>
      <w:lvlJc w:val="left"/>
      <w:pPr>
        <w:tabs>
          <w:tab w:val="num" w:pos="1417"/>
        </w:tabs>
        <w:ind w:left="1417" w:firstLine="0"/>
      </w:pPr>
      <w:rPr>
        <w:rFonts w:hint="default"/>
      </w:rPr>
    </w:lvl>
    <w:lvl w:ilvl="8">
      <w:start w:val="1"/>
      <w:numFmt w:val="decimal"/>
      <w:lvlText w:val="%1.%2.%3.%4.%5.%6.%7.%8.%9"/>
      <w:lvlJc w:val="left"/>
      <w:pPr>
        <w:tabs>
          <w:tab w:val="num" w:pos="1417"/>
        </w:tabs>
        <w:ind w:left="1417" w:firstLine="0"/>
      </w:pPr>
      <w:rPr>
        <w:rFonts w:hint="default"/>
      </w:rPr>
    </w:lvl>
  </w:abstractNum>
  <w:abstractNum w:abstractNumId="11" w15:restartNumberingAfterBreak="0">
    <w:nsid w:val="1A3F1402"/>
    <w:multiLevelType w:val="hybridMultilevel"/>
    <w:tmpl w:val="7EA8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F05382"/>
    <w:multiLevelType w:val="hybridMultilevel"/>
    <w:tmpl w:val="8ED632FE"/>
    <w:lvl w:ilvl="0" w:tplc="8466A7CA">
      <w:start w:val="7"/>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5802ED"/>
    <w:multiLevelType w:val="multilevel"/>
    <w:tmpl w:val="3E5802ED"/>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4842F18"/>
    <w:multiLevelType w:val="multilevel"/>
    <w:tmpl w:val="44842F18"/>
    <w:lvl w:ilvl="0">
      <w:start w:val="1"/>
      <w:numFmt w:val="bullet"/>
      <w:pStyle w:val="bullet3"/>
      <w:lvlText w:val=""/>
      <w:lvlJc w:val="left"/>
      <w:pPr>
        <w:tabs>
          <w:tab w:val="left" w:pos="0"/>
        </w:tabs>
        <w:ind w:left="420" w:hanging="420"/>
      </w:pPr>
      <w:rPr>
        <w:rFonts w:ascii="Symbol" w:hAnsi="Symbol" w:cs="Symbol" w:hint="default"/>
      </w:rPr>
    </w:lvl>
    <w:lvl w:ilvl="1">
      <w:start w:val="1"/>
      <w:numFmt w:val="bullet"/>
      <w:lvlText w:val="-"/>
      <w:lvlJc w:val="left"/>
      <w:pPr>
        <w:tabs>
          <w:tab w:val="left" w:pos="0"/>
        </w:tabs>
        <w:ind w:left="840" w:hanging="420"/>
      </w:pPr>
      <w:rPr>
        <w:rFonts w:ascii="Times New Roman" w:hAnsi="Times New Roman" w:cs="Times New Roman"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3"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6D87D36"/>
    <w:multiLevelType w:val="multilevel"/>
    <w:tmpl w:val="79AA0E84"/>
    <w:lvl w:ilvl="0">
      <w:start w:val="1"/>
      <w:numFmt w:val="bullet"/>
      <w:pStyle w:val="ListBulletwide"/>
      <w:lvlText w:val=""/>
      <w:lvlJc w:val="left"/>
      <w:pPr>
        <w:tabs>
          <w:tab w:val="num" w:pos="533"/>
        </w:tabs>
        <w:ind w:left="533" w:hanging="363"/>
      </w:pPr>
      <w:rPr>
        <w:rFonts w:ascii="Symbol" w:hAnsi="Symbol" w:hint="default"/>
        <w:b w:val="0"/>
        <w:i w:val="0"/>
        <w:sz w:val="22"/>
      </w:rPr>
    </w:lvl>
    <w:lvl w:ilvl="1">
      <w:start w:val="1"/>
      <w:numFmt w:val="bullet"/>
      <w:lvlText w:val="-"/>
      <w:lvlJc w:val="left"/>
      <w:pPr>
        <w:tabs>
          <w:tab w:val="num" w:pos="873"/>
        </w:tabs>
        <w:ind w:left="873" w:hanging="340"/>
      </w:pPr>
      <w:rPr>
        <w:rFonts w:hint="default"/>
        <w:b/>
        <w:i w:val="0"/>
        <w:sz w:val="20"/>
        <w:u w:val="none"/>
      </w:rPr>
    </w:lvl>
    <w:lvl w:ilvl="2">
      <w:start w:val="1"/>
      <w:numFmt w:val="bullet"/>
      <w:lvlText w:val=""/>
      <w:lvlJc w:val="left"/>
      <w:pPr>
        <w:tabs>
          <w:tab w:val="num" w:pos="1213"/>
        </w:tabs>
        <w:ind w:left="1213" w:hanging="340"/>
      </w:pPr>
      <w:rPr>
        <w:rFonts w:ascii="Symbol" w:hAnsi="Symbol" w:hint="default"/>
        <w:sz w:val="16"/>
        <w:u w:val="none"/>
      </w:rPr>
    </w:lvl>
    <w:lvl w:ilvl="3">
      <w:start w:val="1"/>
      <w:numFmt w:val="bullet"/>
      <w:lvlText w:val="-"/>
      <w:lvlJc w:val="left"/>
      <w:pPr>
        <w:tabs>
          <w:tab w:val="num" w:pos="1554"/>
        </w:tabs>
        <w:ind w:left="1554" w:hanging="341"/>
      </w:pPr>
      <w:rPr>
        <w:rFonts w:hint="default"/>
        <w:b w:val="0"/>
        <w:i w:val="0"/>
        <w:sz w:val="16"/>
        <w:u w:val="none"/>
      </w:rPr>
    </w:lvl>
    <w:lvl w:ilvl="4">
      <w:start w:val="1"/>
      <w:numFmt w:val="bullet"/>
      <w:lvlText w:val="»"/>
      <w:lvlJc w:val="left"/>
      <w:pPr>
        <w:tabs>
          <w:tab w:val="num" w:pos="1950"/>
        </w:tabs>
        <w:ind w:left="1950" w:hanging="396"/>
      </w:pPr>
      <w:rPr>
        <w:rFonts w:hint="default"/>
      </w:rPr>
    </w:lvl>
    <w:lvl w:ilvl="5">
      <w:start w:val="1"/>
      <w:numFmt w:val="decimal"/>
      <w:lvlText w:val="%1.%2.%3.%4.%5.%6"/>
      <w:lvlJc w:val="left"/>
      <w:pPr>
        <w:tabs>
          <w:tab w:val="num" w:pos="1417"/>
        </w:tabs>
        <w:ind w:left="1417" w:firstLine="0"/>
      </w:pPr>
      <w:rPr>
        <w:rFonts w:hint="default"/>
      </w:rPr>
    </w:lvl>
    <w:lvl w:ilvl="6">
      <w:start w:val="1"/>
      <w:numFmt w:val="decimal"/>
      <w:lvlText w:val="%1.%2.%3.%4.%5.%6.%7"/>
      <w:lvlJc w:val="left"/>
      <w:pPr>
        <w:tabs>
          <w:tab w:val="num" w:pos="1417"/>
        </w:tabs>
        <w:ind w:left="1417" w:firstLine="0"/>
      </w:pPr>
      <w:rPr>
        <w:rFonts w:hint="default"/>
      </w:rPr>
    </w:lvl>
    <w:lvl w:ilvl="7">
      <w:start w:val="1"/>
      <w:numFmt w:val="decimal"/>
      <w:lvlText w:val="%1.%2.%3.%4.%5.%6.%7.%8"/>
      <w:lvlJc w:val="left"/>
      <w:pPr>
        <w:tabs>
          <w:tab w:val="num" w:pos="1417"/>
        </w:tabs>
        <w:ind w:left="1417" w:firstLine="0"/>
      </w:pPr>
      <w:rPr>
        <w:rFonts w:hint="default"/>
      </w:rPr>
    </w:lvl>
    <w:lvl w:ilvl="8">
      <w:start w:val="1"/>
      <w:numFmt w:val="decimal"/>
      <w:lvlText w:val="%1.%2.%3.%4.%5.%6.%7.%8.%9"/>
      <w:lvlJc w:val="left"/>
      <w:pPr>
        <w:tabs>
          <w:tab w:val="num" w:pos="1417"/>
        </w:tabs>
        <w:ind w:left="1417" w:firstLine="0"/>
      </w:pPr>
      <w:rPr>
        <w:rFonts w:hint="default"/>
      </w:rPr>
    </w:lvl>
  </w:abstractNum>
  <w:abstractNum w:abstractNumId="27" w15:restartNumberingAfterBreak="0">
    <w:nsid w:val="471A6919"/>
    <w:multiLevelType w:val="multilevel"/>
    <w:tmpl w:val="471A6919"/>
    <w:lvl w:ilvl="0">
      <w:start w:val="1"/>
      <w:numFmt w:val="lowerLetter"/>
      <w:lvlText w:val="%1."/>
      <w:lvlJc w:val="left"/>
      <w:pPr>
        <w:tabs>
          <w:tab w:val="left"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0"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1" w15:restartNumberingAfterBreak="0">
    <w:nsid w:val="4EF558F6"/>
    <w:multiLevelType w:val="hybridMultilevel"/>
    <w:tmpl w:val="4538EFF8"/>
    <w:lvl w:ilvl="0" w:tplc="9D4037F2">
      <w:start w:val="1"/>
      <w:numFmt w:val="bullet"/>
      <w:lvlText w:val=""/>
      <w:lvlJc w:val="left"/>
      <w:pPr>
        <w:tabs>
          <w:tab w:val="num" w:pos="720"/>
        </w:tabs>
        <w:ind w:left="720" w:hanging="360"/>
      </w:pPr>
      <w:rPr>
        <w:rFonts w:ascii="Symbol" w:hAnsi="Symbol" w:hint="default"/>
      </w:rPr>
    </w:lvl>
    <w:lvl w:ilvl="1" w:tplc="94285ABC">
      <w:numFmt w:val="bullet"/>
      <w:lvlText w:val="o"/>
      <w:lvlJc w:val="left"/>
      <w:pPr>
        <w:tabs>
          <w:tab w:val="num" w:pos="1440"/>
        </w:tabs>
        <w:ind w:left="1440" w:hanging="360"/>
      </w:pPr>
      <w:rPr>
        <w:rFonts w:ascii="Courier New" w:hAnsi="Courier New" w:hint="default"/>
      </w:rPr>
    </w:lvl>
    <w:lvl w:ilvl="2" w:tplc="4B263E88">
      <w:numFmt w:val="bullet"/>
      <w:lvlText w:val=""/>
      <w:lvlJc w:val="left"/>
      <w:pPr>
        <w:tabs>
          <w:tab w:val="num" w:pos="2160"/>
        </w:tabs>
        <w:ind w:left="2160" w:hanging="360"/>
      </w:pPr>
      <w:rPr>
        <w:rFonts w:ascii="Wingdings" w:hAnsi="Wingdings" w:hint="default"/>
      </w:rPr>
    </w:lvl>
    <w:lvl w:ilvl="3" w:tplc="781EA658" w:tentative="1">
      <w:start w:val="1"/>
      <w:numFmt w:val="bullet"/>
      <w:lvlText w:val=""/>
      <w:lvlJc w:val="left"/>
      <w:pPr>
        <w:tabs>
          <w:tab w:val="num" w:pos="2880"/>
        </w:tabs>
        <w:ind w:left="2880" w:hanging="360"/>
      </w:pPr>
      <w:rPr>
        <w:rFonts w:ascii="Symbol" w:hAnsi="Symbol" w:hint="default"/>
      </w:rPr>
    </w:lvl>
    <w:lvl w:ilvl="4" w:tplc="0B16C7E4" w:tentative="1">
      <w:start w:val="1"/>
      <w:numFmt w:val="bullet"/>
      <w:lvlText w:val=""/>
      <w:lvlJc w:val="left"/>
      <w:pPr>
        <w:tabs>
          <w:tab w:val="num" w:pos="3600"/>
        </w:tabs>
        <w:ind w:left="3600" w:hanging="360"/>
      </w:pPr>
      <w:rPr>
        <w:rFonts w:ascii="Symbol" w:hAnsi="Symbol" w:hint="default"/>
      </w:rPr>
    </w:lvl>
    <w:lvl w:ilvl="5" w:tplc="0C8A8AA4" w:tentative="1">
      <w:start w:val="1"/>
      <w:numFmt w:val="bullet"/>
      <w:lvlText w:val=""/>
      <w:lvlJc w:val="left"/>
      <w:pPr>
        <w:tabs>
          <w:tab w:val="num" w:pos="4320"/>
        </w:tabs>
        <w:ind w:left="4320" w:hanging="360"/>
      </w:pPr>
      <w:rPr>
        <w:rFonts w:ascii="Symbol" w:hAnsi="Symbol" w:hint="default"/>
      </w:rPr>
    </w:lvl>
    <w:lvl w:ilvl="6" w:tplc="5788839C" w:tentative="1">
      <w:start w:val="1"/>
      <w:numFmt w:val="bullet"/>
      <w:lvlText w:val=""/>
      <w:lvlJc w:val="left"/>
      <w:pPr>
        <w:tabs>
          <w:tab w:val="num" w:pos="5040"/>
        </w:tabs>
        <w:ind w:left="5040" w:hanging="360"/>
      </w:pPr>
      <w:rPr>
        <w:rFonts w:ascii="Symbol" w:hAnsi="Symbol" w:hint="default"/>
      </w:rPr>
    </w:lvl>
    <w:lvl w:ilvl="7" w:tplc="915A9E58" w:tentative="1">
      <w:start w:val="1"/>
      <w:numFmt w:val="bullet"/>
      <w:lvlText w:val=""/>
      <w:lvlJc w:val="left"/>
      <w:pPr>
        <w:tabs>
          <w:tab w:val="num" w:pos="5760"/>
        </w:tabs>
        <w:ind w:left="5760" w:hanging="360"/>
      </w:pPr>
      <w:rPr>
        <w:rFonts w:ascii="Symbol" w:hAnsi="Symbol" w:hint="default"/>
      </w:rPr>
    </w:lvl>
    <w:lvl w:ilvl="8" w:tplc="2F60EA24"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01505E"/>
    <w:multiLevelType w:val="multilevel"/>
    <w:tmpl w:val="5101505E"/>
    <w:lvl w:ilvl="0">
      <w:start w:val="1"/>
      <w:numFmt w:val="decimal"/>
      <w:pStyle w:val="Observation0"/>
      <w:lvlText w:val="Observation %1"/>
      <w:lvlJc w:val="left"/>
      <w:pPr>
        <w:ind w:left="81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5" w15:restartNumberingAfterBreak="0">
    <w:nsid w:val="5F992A1A"/>
    <w:multiLevelType w:val="multilevel"/>
    <w:tmpl w:val="9940CC36"/>
    <w:styleLink w:val="CurrentList1"/>
    <w:lvl w:ilvl="0">
      <w:start w:val="1"/>
      <w:numFmt w:val="decimal"/>
      <w:lvlText w:val="%1"/>
      <w:lvlJc w:val="left"/>
      <w:pPr>
        <w:tabs>
          <w:tab w:val="num" w:pos="851"/>
        </w:tabs>
        <w:ind w:left="851" w:hanging="851"/>
      </w:pPr>
      <w:rPr>
        <w:rFonts w:hint="default"/>
        <w:u w:val="none"/>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u w:val="none"/>
      </w:rPr>
    </w:lvl>
    <w:lvl w:ilvl="3">
      <w:start w:val="1"/>
      <w:numFmt w:val="decimal"/>
      <w:lvlText w:val="%1.%2.%3.%4"/>
      <w:lvlJc w:val="left"/>
      <w:pPr>
        <w:tabs>
          <w:tab w:val="num" w:pos="851"/>
        </w:tabs>
        <w:ind w:left="851" w:hanging="851"/>
      </w:pPr>
      <w:rPr>
        <w:rFonts w:hint="default"/>
        <w:u w:val="none"/>
      </w:rPr>
    </w:lvl>
    <w:lvl w:ilvl="4">
      <w:start w:val="1"/>
      <w:numFmt w:val="decimal"/>
      <w:lvlText w:val="%1.%2.%3.%4.%5"/>
      <w:lvlJc w:val="left"/>
      <w:pPr>
        <w:tabs>
          <w:tab w:val="num" w:pos="6183"/>
        </w:tabs>
        <w:ind w:left="851" w:firstLine="4252"/>
      </w:pPr>
      <w:rPr>
        <w:rFonts w:hint="default"/>
      </w:rPr>
    </w:lvl>
    <w:lvl w:ilvl="5">
      <w:start w:val="1"/>
      <w:numFmt w:val="decimal"/>
      <w:lvlText w:val="%1.%2.%3.%4.%5.%6"/>
      <w:lvlJc w:val="left"/>
      <w:pPr>
        <w:tabs>
          <w:tab w:val="num" w:pos="-284"/>
        </w:tabs>
        <w:ind w:left="-284" w:firstLine="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abstractNum w:abstractNumId="36" w15:restartNumberingAfterBreak="0">
    <w:nsid w:val="6192665B"/>
    <w:multiLevelType w:val="multilevel"/>
    <w:tmpl w:val="6192665B"/>
    <w:lvl w:ilvl="0">
      <w:start w:val="1"/>
      <w:numFmt w:val="decimal"/>
      <w:pStyle w:val="figure"/>
      <w:lvlText w:val="Figure %1"/>
      <w:lvlJc w:val="left"/>
      <w:pPr>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23844B9"/>
    <w:multiLevelType w:val="multilevel"/>
    <w:tmpl w:val="623844B9"/>
    <w:lvl w:ilvl="0">
      <w:start w:val="1"/>
      <w:numFmt w:val="decimal"/>
      <w:pStyle w:val="Proposal"/>
      <w:lvlText w:val="Proposal %1"/>
      <w:lvlJc w:val="left"/>
      <w:pPr>
        <w:tabs>
          <w:tab w:val="left" w:pos="0"/>
        </w:tabs>
        <w:ind w:left="1304" w:hanging="1304"/>
      </w:pPr>
    </w:lvl>
    <w:lvl w:ilvl="1">
      <w:start w:val="1"/>
      <w:numFmt w:val="bullet"/>
      <w:lvlText w:val="•"/>
      <w:lvlJc w:val="left"/>
      <w:pPr>
        <w:tabs>
          <w:tab w:val="left" w:pos="0"/>
        </w:tabs>
        <w:ind w:left="1480" w:hanging="400"/>
      </w:pPr>
      <w:rPr>
        <w:rFonts w:ascii="Calibri" w:hAnsi="Calibri" w:cs="Calibri" w:hint="default"/>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8"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9" w15:restartNumberingAfterBreak="0">
    <w:nsid w:val="66465ECD"/>
    <w:multiLevelType w:val="multilevel"/>
    <w:tmpl w:val="66465ECD"/>
    <w:lvl w:ilvl="0">
      <w:start w:val="1"/>
      <w:numFmt w:val="decimal"/>
      <w:pStyle w:val="proposal0"/>
      <w:lvlText w:val="Proposal %1:"/>
      <w:lvlJc w:val="left"/>
      <w:pPr>
        <w:tabs>
          <w:tab w:val="left" w:pos="0"/>
        </w:tabs>
        <w:ind w:left="420" w:hanging="420"/>
      </w:pPr>
      <w:rPr>
        <w:b/>
        <w:i w:val="0"/>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40" w15:restartNumberingAfterBreak="0">
    <w:nsid w:val="6AAC05F3"/>
    <w:multiLevelType w:val="hybridMultilevel"/>
    <w:tmpl w:val="D46C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EC4126"/>
    <w:multiLevelType w:val="multilevel"/>
    <w:tmpl w:val="6AEC4126"/>
    <w:lvl w:ilvl="0">
      <w:start w:val="2"/>
      <w:numFmt w:val="decimal"/>
      <w:lvlText w:val="%1."/>
      <w:lvlJc w:val="left"/>
      <w:pPr>
        <w:tabs>
          <w:tab w:val="left" w:pos="0"/>
        </w:tabs>
        <w:ind w:left="720" w:hanging="360"/>
      </w:pPr>
    </w:lvl>
    <w:lvl w:ilvl="1">
      <w:start w:val="1"/>
      <w:numFmt w:val="decimal"/>
      <w:lvlText w:val="%1.%2"/>
      <w:lvlJc w:val="left"/>
      <w:pPr>
        <w:tabs>
          <w:tab w:val="left" w:pos="0"/>
        </w:tabs>
        <w:ind w:left="720" w:hanging="360"/>
      </w:pPr>
    </w:lvl>
    <w:lvl w:ilvl="2">
      <w:start w:val="1"/>
      <w:numFmt w:val="decimal"/>
      <w:lvlText w:val="%1.%2.%3"/>
      <w:lvlJc w:val="left"/>
      <w:pPr>
        <w:tabs>
          <w:tab w:val="left" w:pos="0"/>
        </w:tabs>
        <w:ind w:left="1080" w:hanging="720"/>
      </w:pPr>
    </w:lvl>
    <w:lvl w:ilvl="3">
      <w:start w:val="1"/>
      <w:numFmt w:val="decimal"/>
      <w:lvlText w:val="%1.%2.%3.%4"/>
      <w:lvlJc w:val="left"/>
      <w:pPr>
        <w:tabs>
          <w:tab w:val="left" w:pos="0"/>
        </w:tabs>
        <w:ind w:left="1080" w:hanging="720"/>
      </w:pPr>
    </w:lvl>
    <w:lvl w:ilvl="4">
      <w:start w:val="1"/>
      <w:numFmt w:val="decimal"/>
      <w:lvlText w:val="%1.%2.%3.%4.%5"/>
      <w:lvlJc w:val="left"/>
      <w:pPr>
        <w:tabs>
          <w:tab w:val="left" w:pos="0"/>
        </w:tabs>
        <w:ind w:left="1440" w:hanging="1080"/>
      </w:pPr>
    </w:lvl>
    <w:lvl w:ilvl="5">
      <w:start w:val="1"/>
      <w:numFmt w:val="decimal"/>
      <w:lvlText w:val="%1.%2.%3.%4.%5.%6"/>
      <w:lvlJc w:val="left"/>
      <w:pPr>
        <w:tabs>
          <w:tab w:val="left" w:pos="0"/>
        </w:tabs>
        <w:ind w:left="1440" w:hanging="1080"/>
      </w:pPr>
    </w:lvl>
    <w:lvl w:ilvl="6">
      <w:start w:val="1"/>
      <w:numFmt w:val="decimal"/>
      <w:lvlText w:val="%1.%2.%3.%4.%5.%6.%7"/>
      <w:lvlJc w:val="left"/>
      <w:pPr>
        <w:tabs>
          <w:tab w:val="left" w:pos="0"/>
        </w:tabs>
        <w:ind w:left="1800" w:hanging="1440"/>
      </w:pPr>
    </w:lvl>
    <w:lvl w:ilvl="7">
      <w:start w:val="1"/>
      <w:numFmt w:val="decimal"/>
      <w:lvlText w:val="%1.%2.%3.%4.%5.%6.%7.%8"/>
      <w:lvlJc w:val="left"/>
      <w:pPr>
        <w:tabs>
          <w:tab w:val="left" w:pos="0"/>
        </w:tabs>
        <w:ind w:left="1800" w:hanging="1440"/>
      </w:pPr>
    </w:lvl>
    <w:lvl w:ilvl="8">
      <w:start w:val="1"/>
      <w:numFmt w:val="decimal"/>
      <w:lvlText w:val="%1.%2.%3.%4.%5.%6.%7.%8.%9"/>
      <w:lvlJc w:val="left"/>
      <w:pPr>
        <w:tabs>
          <w:tab w:val="left" w:pos="0"/>
        </w:tabs>
        <w:ind w:left="2160" w:hanging="1800"/>
      </w:pPr>
    </w:lvl>
  </w:abstractNum>
  <w:abstractNum w:abstractNumId="42" w15:restartNumberingAfterBreak="0">
    <w:nsid w:val="705A040A"/>
    <w:multiLevelType w:val="hybridMultilevel"/>
    <w:tmpl w:val="D69246BA"/>
    <w:lvl w:ilvl="0" w:tplc="9DEABADA">
      <w:start w:val="1"/>
      <w:numFmt w:val="decimal"/>
      <w:pStyle w:val="Listnumbersinglelinewide"/>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8312D5"/>
    <w:multiLevelType w:val="multilevel"/>
    <w:tmpl w:val="748312D5"/>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B25EB9"/>
    <w:multiLevelType w:val="multilevel"/>
    <w:tmpl w:val="76B25EB9"/>
    <w:lvl w:ilvl="0">
      <w:start w:val="2"/>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15:restartNumberingAfterBreak="0">
    <w:nsid w:val="7C6D3A54"/>
    <w:multiLevelType w:val="multilevel"/>
    <w:tmpl w:val="7C6D3A54"/>
    <w:lvl w:ilvl="0">
      <w:start w:val="1"/>
      <w:numFmt w:val="decimal"/>
      <w:pStyle w:val="table"/>
      <w:lvlText w:val="Table %1"/>
      <w:lvlJc w:val="left"/>
      <w:pPr>
        <w:tabs>
          <w:tab w:val="left"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5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5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76205225">
    <w:abstractNumId w:val="8"/>
  </w:num>
  <w:num w:numId="2" w16cid:durableId="2086223240">
    <w:abstractNumId w:val="33"/>
  </w:num>
  <w:num w:numId="3" w16cid:durableId="1934392066">
    <w:abstractNumId w:val="37"/>
  </w:num>
  <w:num w:numId="4" w16cid:durableId="1587494514">
    <w:abstractNumId w:val="39"/>
  </w:num>
  <w:num w:numId="5" w16cid:durableId="1404907629">
    <w:abstractNumId w:val="22"/>
  </w:num>
  <w:num w:numId="6" w16cid:durableId="200480954">
    <w:abstractNumId w:val="51"/>
  </w:num>
  <w:num w:numId="7" w16cid:durableId="1844010695">
    <w:abstractNumId w:val="19"/>
  </w:num>
  <w:num w:numId="8" w16cid:durableId="1151679322">
    <w:abstractNumId w:val="23"/>
  </w:num>
  <w:num w:numId="9" w16cid:durableId="1348679059">
    <w:abstractNumId w:val="36"/>
  </w:num>
  <w:num w:numId="10" w16cid:durableId="585578127">
    <w:abstractNumId w:val="45"/>
  </w:num>
  <w:num w:numId="11" w16cid:durableId="522983389">
    <w:abstractNumId w:val="47"/>
  </w:num>
  <w:num w:numId="12" w16cid:durableId="535080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3134757">
    <w:abstractNumId w:val="41"/>
  </w:num>
  <w:num w:numId="14" w16cid:durableId="655450164">
    <w:abstractNumId w:val="5"/>
  </w:num>
  <w:num w:numId="15" w16cid:durableId="941257919">
    <w:abstractNumId w:val="0"/>
  </w:num>
  <w:num w:numId="16" w16cid:durableId="1514488501">
    <w:abstractNumId w:val="11"/>
  </w:num>
  <w:num w:numId="17" w16cid:durableId="1451896783">
    <w:abstractNumId w:val="3"/>
  </w:num>
  <w:num w:numId="18" w16cid:durableId="341208541">
    <w:abstractNumId w:val="46"/>
  </w:num>
  <w:num w:numId="19" w16cid:durableId="1387413290">
    <w:abstractNumId w:val="15"/>
  </w:num>
  <w:num w:numId="20" w16cid:durableId="1785154194">
    <w:abstractNumId w:val="1"/>
  </w:num>
  <w:num w:numId="21" w16cid:durableId="375544088">
    <w:abstractNumId w:val="30"/>
  </w:num>
  <w:num w:numId="22" w16cid:durableId="1408763534">
    <w:abstractNumId w:val="34"/>
  </w:num>
  <w:num w:numId="23" w16cid:durableId="324556908">
    <w:abstractNumId w:val="49"/>
  </w:num>
  <w:num w:numId="24" w16cid:durableId="554782341">
    <w:abstractNumId w:val="24"/>
  </w:num>
  <w:num w:numId="25" w16cid:durableId="498734439">
    <w:abstractNumId w:val="18"/>
  </w:num>
  <w:num w:numId="26" w16cid:durableId="1961447600">
    <w:abstractNumId w:val="28"/>
  </w:num>
  <w:num w:numId="27" w16cid:durableId="713235144">
    <w:abstractNumId w:val="52"/>
  </w:num>
  <w:num w:numId="28" w16cid:durableId="507910565">
    <w:abstractNumId w:val="29"/>
  </w:num>
  <w:num w:numId="29" w16cid:durableId="459611351">
    <w:abstractNumId w:val="25"/>
  </w:num>
  <w:num w:numId="30" w16cid:durableId="1014190177">
    <w:abstractNumId w:val="48"/>
  </w:num>
  <w:num w:numId="31" w16cid:durableId="826743996">
    <w:abstractNumId w:val="20"/>
  </w:num>
  <w:num w:numId="32" w16cid:durableId="1122573482">
    <w:abstractNumId w:val="17"/>
  </w:num>
  <w:num w:numId="33" w16cid:durableId="628783292">
    <w:abstractNumId w:val="14"/>
  </w:num>
  <w:num w:numId="34" w16cid:durableId="2068456164">
    <w:abstractNumId w:val="4"/>
  </w:num>
  <w:num w:numId="35" w16cid:durableId="1439524972">
    <w:abstractNumId w:val="32"/>
  </w:num>
  <w:num w:numId="36" w16cid:durableId="621769233">
    <w:abstractNumId w:val="50"/>
  </w:num>
  <w:num w:numId="37" w16cid:durableId="1435978954">
    <w:abstractNumId w:val="43"/>
  </w:num>
  <w:num w:numId="38" w16cid:durableId="2096778700">
    <w:abstractNumId w:val="9"/>
  </w:num>
  <w:num w:numId="39" w16cid:durableId="143351764">
    <w:abstractNumId w:val="53"/>
  </w:num>
  <w:num w:numId="40" w16cid:durableId="1744141335">
    <w:abstractNumId w:val="16"/>
  </w:num>
  <w:num w:numId="41" w16cid:durableId="1597639722">
    <w:abstractNumId w:val="44"/>
  </w:num>
  <w:num w:numId="42" w16cid:durableId="312948944">
    <w:abstractNumId w:val="13"/>
  </w:num>
  <w:num w:numId="43" w16cid:durableId="1537309537">
    <w:abstractNumId w:val="38"/>
  </w:num>
  <w:num w:numId="44" w16cid:durableId="1482308185">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5" w16cid:durableId="2091659999">
    <w:abstractNumId w:val="7"/>
  </w:num>
  <w:num w:numId="46" w16cid:durableId="1244220307">
    <w:abstractNumId w:val="42"/>
  </w:num>
  <w:num w:numId="47" w16cid:durableId="371157632">
    <w:abstractNumId w:val="6"/>
  </w:num>
  <w:num w:numId="48" w16cid:durableId="2139687910">
    <w:abstractNumId w:val="2"/>
  </w:num>
  <w:num w:numId="49" w16cid:durableId="928195943">
    <w:abstractNumId w:val="26"/>
  </w:num>
  <w:num w:numId="50" w16cid:durableId="250623577">
    <w:abstractNumId w:val="10"/>
  </w:num>
  <w:num w:numId="51" w16cid:durableId="59057364">
    <w:abstractNumId w:val="35"/>
  </w:num>
  <w:num w:numId="52" w16cid:durableId="1703360149">
    <w:abstractNumId w:val="40"/>
  </w:num>
  <w:num w:numId="53" w16cid:durableId="112485067">
    <w:abstractNumId w:val="31"/>
  </w:num>
  <w:num w:numId="54" w16cid:durableId="1234312054">
    <w:abstractNumId w:val="1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ai Gao">
    <w15:presenceInfo w15:providerId="AD" w15:userId="S::gao_yukai@nec.cn::cebd8c97-c4bd-4cec-9b86-2ff9a423d1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autoHyphenation/>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IwtzQxNTA2NrO0NLJQ0lEKTi0uzszPAykwqgUASDNwaSwAAAA="/>
    <w:docVar w:name="commondata" w:val="eyJoZGlkIjoiNDJiYTVhNzJjYzgwMWJhZmY4Y2U1YzU2OTg2ZDhiNGEifQ=="/>
  </w:docVars>
  <w:rsids>
    <w:rsidRoot w:val="00FF14F6"/>
    <w:rsid w:val="000006A6"/>
    <w:rsid w:val="00000BE6"/>
    <w:rsid w:val="00000E95"/>
    <w:rsid w:val="00000EC4"/>
    <w:rsid w:val="000010B1"/>
    <w:rsid w:val="0000163C"/>
    <w:rsid w:val="000017CB"/>
    <w:rsid w:val="00001934"/>
    <w:rsid w:val="00001A9B"/>
    <w:rsid w:val="00001FED"/>
    <w:rsid w:val="00002265"/>
    <w:rsid w:val="00002536"/>
    <w:rsid w:val="000026DB"/>
    <w:rsid w:val="00002A1A"/>
    <w:rsid w:val="00002B4A"/>
    <w:rsid w:val="00002C03"/>
    <w:rsid w:val="00002D83"/>
    <w:rsid w:val="00002E7D"/>
    <w:rsid w:val="00002FE6"/>
    <w:rsid w:val="00003046"/>
    <w:rsid w:val="0000304B"/>
    <w:rsid w:val="00003263"/>
    <w:rsid w:val="00003366"/>
    <w:rsid w:val="00003665"/>
    <w:rsid w:val="0000367A"/>
    <w:rsid w:val="00003906"/>
    <w:rsid w:val="0000392A"/>
    <w:rsid w:val="000039E7"/>
    <w:rsid w:val="000049A3"/>
    <w:rsid w:val="00004F8F"/>
    <w:rsid w:val="00004FFD"/>
    <w:rsid w:val="0000519F"/>
    <w:rsid w:val="00005225"/>
    <w:rsid w:val="000053A7"/>
    <w:rsid w:val="00005608"/>
    <w:rsid w:val="0000599A"/>
    <w:rsid w:val="00005D2A"/>
    <w:rsid w:val="00005DD8"/>
    <w:rsid w:val="0000619D"/>
    <w:rsid w:val="000065D6"/>
    <w:rsid w:val="000068ED"/>
    <w:rsid w:val="00006B5F"/>
    <w:rsid w:val="00007394"/>
    <w:rsid w:val="000073DA"/>
    <w:rsid w:val="000073E9"/>
    <w:rsid w:val="0000774E"/>
    <w:rsid w:val="00007DAB"/>
    <w:rsid w:val="00007DDA"/>
    <w:rsid w:val="00007E91"/>
    <w:rsid w:val="000105B7"/>
    <w:rsid w:val="00010793"/>
    <w:rsid w:val="00010C80"/>
    <w:rsid w:val="00010C91"/>
    <w:rsid w:val="00011616"/>
    <w:rsid w:val="000116C7"/>
    <w:rsid w:val="00011783"/>
    <w:rsid w:val="0001180E"/>
    <w:rsid w:val="00011859"/>
    <w:rsid w:val="00011980"/>
    <w:rsid w:val="00011BC5"/>
    <w:rsid w:val="00011BCC"/>
    <w:rsid w:val="00011F89"/>
    <w:rsid w:val="0001201A"/>
    <w:rsid w:val="0001235C"/>
    <w:rsid w:val="000125E6"/>
    <w:rsid w:val="000126CF"/>
    <w:rsid w:val="000127DE"/>
    <w:rsid w:val="0001299F"/>
    <w:rsid w:val="00012A9E"/>
    <w:rsid w:val="00012BE1"/>
    <w:rsid w:val="00012C82"/>
    <w:rsid w:val="00013045"/>
    <w:rsid w:val="00013335"/>
    <w:rsid w:val="00013D52"/>
    <w:rsid w:val="00014581"/>
    <w:rsid w:val="000147C8"/>
    <w:rsid w:val="00014CC9"/>
    <w:rsid w:val="00014DD2"/>
    <w:rsid w:val="00014E25"/>
    <w:rsid w:val="00014F0C"/>
    <w:rsid w:val="00014FD8"/>
    <w:rsid w:val="0001504A"/>
    <w:rsid w:val="00015155"/>
    <w:rsid w:val="00015BDC"/>
    <w:rsid w:val="00016024"/>
    <w:rsid w:val="0001632C"/>
    <w:rsid w:val="0001682D"/>
    <w:rsid w:val="00016D5F"/>
    <w:rsid w:val="00016DDC"/>
    <w:rsid w:val="0001702D"/>
    <w:rsid w:val="00017361"/>
    <w:rsid w:val="000173C3"/>
    <w:rsid w:val="0001750A"/>
    <w:rsid w:val="0001764D"/>
    <w:rsid w:val="00017761"/>
    <w:rsid w:val="00017768"/>
    <w:rsid w:val="000179EE"/>
    <w:rsid w:val="00017ED8"/>
    <w:rsid w:val="00017F72"/>
    <w:rsid w:val="00020332"/>
    <w:rsid w:val="00020357"/>
    <w:rsid w:val="00020854"/>
    <w:rsid w:val="00020A3D"/>
    <w:rsid w:val="00020B13"/>
    <w:rsid w:val="00020C1B"/>
    <w:rsid w:val="00020F53"/>
    <w:rsid w:val="000212C5"/>
    <w:rsid w:val="000216D0"/>
    <w:rsid w:val="00021E05"/>
    <w:rsid w:val="000223BA"/>
    <w:rsid w:val="00022BB8"/>
    <w:rsid w:val="0002301E"/>
    <w:rsid w:val="000230DB"/>
    <w:rsid w:val="00023331"/>
    <w:rsid w:val="00023426"/>
    <w:rsid w:val="000235FB"/>
    <w:rsid w:val="00023808"/>
    <w:rsid w:val="00023AD0"/>
    <w:rsid w:val="00024205"/>
    <w:rsid w:val="000243A0"/>
    <w:rsid w:val="000248D8"/>
    <w:rsid w:val="00024989"/>
    <w:rsid w:val="00024A5F"/>
    <w:rsid w:val="00024BA6"/>
    <w:rsid w:val="00024E90"/>
    <w:rsid w:val="00024F8D"/>
    <w:rsid w:val="00025090"/>
    <w:rsid w:val="000253CB"/>
    <w:rsid w:val="000253E5"/>
    <w:rsid w:val="00025AC1"/>
    <w:rsid w:val="00025CF5"/>
    <w:rsid w:val="000261D6"/>
    <w:rsid w:val="000262A4"/>
    <w:rsid w:val="0002638F"/>
    <w:rsid w:val="00026472"/>
    <w:rsid w:val="00026527"/>
    <w:rsid w:val="0002669F"/>
    <w:rsid w:val="000266D9"/>
    <w:rsid w:val="000266DD"/>
    <w:rsid w:val="00026758"/>
    <w:rsid w:val="000267BB"/>
    <w:rsid w:val="000270A1"/>
    <w:rsid w:val="000276D4"/>
    <w:rsid w:val="0002796B"/>
    <w:rsid w:val="00027A19"/>
    <w:rsid w:val="00027A27"/>
    <w:rsid w:val="00027A78"/>
    <w:rsid w:val="00030884"/>
    <w:rsid w:val="0003099A"/>
    <w:rsid w:val="000309C1"/>
    <w:rsid w:val="00030ADE"/>
    <w:rsid w:val="00030DD8"/>
    <w:rsid w:val="00030E76"/>
    <w:rsid w:val="0003162B"/>
    <w:rsid w:val="00031811"/>
    <w:rsid w:val="000319B7"/>
    <w:rsid w:val="00031B65"/>
    <w:rsid w:val="00032011"/>
    <w:rsid w:val="000321E2"/>
    <w:rsid w:val="00032466"/>
    <w:rsid w:val="00032729"/>
    <w:rsid w:val="00032A4D"/>
    <w:rsid w:val="00032C2E"/>
    <w:rsid w:val="00032C35"/>
    <w:rsid w:val="00032C6A"/>
    <w:rsid w:val="00032CDD"/>
    <w:rsid w:val="00032ED6"/>
    <w:rsid w:val="00033824"/>
    <w:rsid w:val="000338D9"/>
    <w:rsid w:val="0003399F"/>
    <w:rsid w:val="00033B25"/>
    <w:rsid w:val="00033C54"/>
    <w:rsid w:val="00033C80"/>
    <w:rsid w:val="00033D98"/>
    <w:rsid w:val="00033EC2"/>
    <w:rsid w:val="00034131"/>
    <w:rsid w:val="0003419F"/>
    <w:rsid w:val="00035258"/>
    <w:rsid w:val="0003540F"/>
    <w:rsid w:val="00035556"/>
    <w:rsid w:val="00035699"/>
    <w:rsid w:val="000359B2"/>
    <w:rsid w:val="00035F7A"/>
    <w:rsid w:val="000360EC"/>
    <w:rsid w:val="00036272"/>
    <w:rsid w:val="000362AC"/>
    <w:rsid w:val="000365B3"/>
    <w:rsid w:val="00036889"/>
    <w:rsid w:val="00036CEB"/>
    <w:rsid w:val="00036CF5"/>
    <w:rsid w:val="000370F3"/>
    <w:rsid w:val="00037280"/>
    <w:rsid w:val="00037367"/>
    <w:rsid w:val="000377AC"/>
    <w:rsid w:val="000404B8"/>
    <w:rsid w:val="000404E1"/>
    <w:rsid w:val="00040803"/>
    <w:rsid w:val="00041493"/>
    <w:rsid w:val="000417ED"/>
    <w:rsid w:val="00041FBE"/>
    <w:rsid w:val="00042209"/>
    <w:rsid w:val="00042808"/>
    <w:rsid w:val="00042EE1"/>
    <w:rsid w:val="0004313B"/>
    <w:rsid w:val="00043741"/>
    <w:rsid w:val="00043A6F"/>
    <w:rsid w:val="00043DE8"/>
    <w:rsid w:val="00043EA9"/>
    <w:rsid w:val="00044074"/>
    <w:rsid w:val="00044C0F"/>
    <w:rsid w:val="00044D89"/>
    <w:rsid w:val="00044D94"/>
    <w:rsid w:val="00045222"/>
    <w:rsid w:val="000452F3"/>
    <w:rsid w:val="0004539B"/>
    <w:rsid w:val="000454FB"/>
    <w:rsid w:val="00046245"/>
    <w:rsid w:val="00046B4B"/>
    <w:rsid w:val="00046B62"/>
    <w:rsid w:val="0004701C"/>
    <w:rsid w:val="0004707F"/>
    <w:rsid w:val="00047951"/>
    <w:rsid w:val="00047D60"/>
    <w:rsid w:val="00047F2D"/>
    <w:rsid w:val="00050121"/>
    <w:rsid w:val="000504CC"/>
    <w:rsid w:val="00050868"/>
    <w:rsid w:val="00050C8D"/>
    <w:rsid w:val="000511EE"/>
    <w:rsid w:val="00051268"/>
    <w:rsid w:val="00051592"/>
    <w:rsid w:val="00051CFE"/>
    <w:rsid w:val="00052058"/>
    <w:rsid w:val="0005231F"/>
    <w:rsid w:val="0005292C"/>
    <w:rsid w:val="00052979"/>
    <w:rsid w:val="00052C05"/>
    <w:rsid w:val="000533D0"/>
    <w:rsid w:val="00053B58"/>
    <w:rsid w:val="00053EC0"/>
    <w:rsid w:val="000541B9"/>
    <w:rsid w:val="0005433D"/>
    <w:rsid w:val="00054506"/>
    <w:rsid w:val="000549F5"/>
    <w:rsid w:val="00054EF5"/>
    <w:rsid w:val="0005505A"/>
    <w:rsid w:val="0005513E"/>
    <w:rsid w:val="000551C5"/>
    <w:rsid w:val="000557B9"/>
    <w:rsid w:val="00055959"/>
    <w:rsid w:val="00055AB3"/>
    <w:rsid w:val="00055F87"/>
    <w:rsid w:val="0005621B"/>
    <w:rsid w:val="000566CF"/>
    <w:rsid w:val="0005696F"/>
    <w:rsid w:val="00056995"/>
    <w:rsid w:val="000569F1"/>
    <w:rsid w:val="00056A99"/>
    <w:rsid w:val="00057259"/>
    <w:rsid w:val="000578E7"/>
    <w:rsid w:val="00057978"/>
    <w:rsid w:val="0005799C"/>
    <w:rsid w:val="00057B6F"/>
    <w:rsid w:val="00060043"/>
    <w:rsid w:val="000608A8"/>
    <w:rsid w:val="000608D7"/>
    <w:rsid w:val="00060AA2"/>
    <w:rsid w:val="00060C4E"/>
    <w:rsid w:val="00060D8F"/>
    <w:rsid w:val="000612CF"/>
    <w:rsid w:val="00061B48"/>
    <w:rsid w:val="00061EA3"/>
    <w:rsid w:val="000622A0"/>
    <w:rsid w:val="000622C8"/>
    <w:rsid w:val="000624BD"/>
    <w:rsid w:val="000624BE"/>
    <w:rsid w:val="00062A54"/>
    <w:rsid w:val="00062C19"/>
    <w:rsid w:val="00062CA2"/>
    <w:rsid w:val="00062D01"/>
    <w:rsid w:val="00062EF5"/>
    <w:rsid w:val="00062FFA"/>
    <w:rsid w:val="000634F9"/>
    <w:rsid w:val="0006357E"/>
    <w:rsid w:val="00063737"/>
    <w:rsid w:val="00063CD3"/>
    <w:rsid w:val="00063E41"/>
    <w:rsid w:val="00063F4F"/>
    <w:rsid w:val="0006413B"/>
    <w:rsid w:val="0006430B"/>
    <w:rsid w:val="000644AF"/>
    <w:rsid w:val="000646EF"/>
    <w:rsid w:val="00064C80"/>
    <w:rsid w:val="0006500D"/>
    <w:rsid w:val="0006502D"/>
    <w:rsid w:val="000652EE"/>
    <w:rsid w:val="00065560"/>
    <w:rsid w:val="00065992"/>
    <w:rsid w:val="00065A71"/>
    <w:rsid w:val="0006606F"/>
    <w:rsid w:val="00066133"/>
    <w:rsid w:val="00066468"/>
    <w:rsid w:val="000664AF"/>
    <w:rsid w:val="00066BE4"/>
    <w:rsid w:val="00067175"/>
    <w:rsid w:val="00067508"/>
    <w:rsid w:val="00067996"/>
    <w:rsid w:val="00067F50"/>
    <w:rsid w:val="0007014A"/>
    <w:rsid w:val="00070705"/>
    <w:rsid w:val="0007079E"/>
    <w:rsid w:val="00070C7C"/>
    <w:rsid w:val="00070EB3"/>
    <w:rsid w:val="00071054"/>
    <w:rsid w:val="0007142A"/>
    <w:rsid w:val="000715A1"/>
    <w:rsid w:val="00071A88"/>
    <w:rsid w:val="00071AB8"/>
    <w:rsid w:val="00071ADD"/>
    <w:rsid w:val="00071B33"/>
    <w:rsid w:val="00071F32"/>
    <w:rsid w:val="000727EE"/>
    <w:rsid w:val="00072935"/>
    <w:rsid w:val="00072966"/>
    <w:rsid w:val="00072BBF"/>
    <w:rsid w:val="00072E60"/>
    <w:rsid w:val="00072FCA"/>
    <w:rsid w:val="00072FE6"/>
    <w:rsid w:val="000731AA"/>
    <w:rsid w:val="00073852"/>
    <w:rsid w:val="00073B40"/>
    <w:rsid w:val="00073E6E"/>
    <w:rsid w:val="000743EF"/>
    <w:rsid w:val="000744E3"/>
    <w:rsid w:val="0007465C"/>
    <w:rsid w:val="000746A8"/>
    <w:rsid w:val="00074761"/>
    <w:rsid w:val="00074785"/>
    <w:rsid w:val="000758D8"/>
    <w:rsid w:val="00075A76"/>
    <w:rsid w:val="00075DDD"/>
    <w:rsid w:val="00075FDE"/>
    <w:rsid w:val="00076908"/>
    <w:rsid w:val="00076A85"/>
    <w:rsid w:val="00076AC2"/>
    <w:rsid w:val="00076BAC"/>
    <w:rsid w:val="00076C40"/>
    <w:rsid w:val="00076ECB"/>
    <w:rsid w:val="00077043"/>
    <w:rsid w:val="0007708F"/>
    <w:rsid w:val="00077D2E"/>
    <w:rsid w:val="00077F29"/>
    <w:rsid w:val="0008051A"/>
    <w:rsid w:val="0008089A"/>
    <w:rsid w:val="00080C27"/>
    <w:rsid w:val="00080C35"/>
    <w:rsid w:val="00080C6F"/>
    <w:rsid w:val="00080D86"/>
    <w:rsid w:val="00081056"/>
    <w:rsid w:val="00081160"/>
    <w:rsid w:val="00081364"/>
    <w:rsid w:val="000813A2"/>
    <w:rsid w:val="00081DAD"/>
    <w:rsid w:val="00082635"/>
    <w:rsid w:val="00082706"/>
    <w:rsid w:val="000831E3"/>
    <w:rsid w:val="00083240"/>
    <w:rsid w:val="000839AE"/>
    <w:rsid w:val="00083A70"/>
    <w:rsid w:val="00083CFC"/>
    <w:rsid w:val="00083D3C"/>
    <w:rsid w:val="000841D4"/>
    <w:rsid w:val="00084853"/>
    <w:rsid w:val="00084A62"/>
    <w:rsid w:val="00084AC4"/>
    <w:rsid w:val="00084C48"/>
    <w:rsid w:val="00084FA6"/>
    <w:rsid w:val="00085538"/>
    <w:rsid w:val="00085716"/>
    <w:rsid w:val="0008571C"/>
    <w:rsid w:val="000858F1"/>
    <w:rsid w:val="0008599A"/>
    <w:rsid w:val="00085B50"/>
    <w:rsid w:val="00085C08"/>
    <w:rsid w:val="00086387"/>
    <w:rsid w:val="00086427"/>
    <w:rsid w:val="0008665B"/>
    <w:rsid w:val="00086904"/>
    <w:rsid w:val="00086996"/>
    <w:rsid w:val="00086A46"/>
    <w:rsid w:val="00086C04"/>
    <w:rsid w:val="00086D98"/>
    <w:rsid w:val="00086EDF"/>
    <w:rsid w:val="000870D8"/>
    <w:rsid w:val="000871E6"/>
    <w:rsid w:val="000873EB"/>
    <w:rsid w:val="000904BB"/>
    <w:rsid w:val="00090522"/>
    <w:rsid w:val="00090589"/>
    <w:rsid w:val="00090CBB"/>
    <w:rsid w:val="00090F44"/>
    <w:rsid w:val="0009126E"/>
    <w:rsid w:val="00091B2C"/>
    <w:rsid w:val="00092228"/>
    <w:rsid w:val="000923FB"/>
    <w:rsid w:val="00092582"/>
    <w:rsid w:val="00092E3F"/>
    <w:rsid w:val="000933AA"/>
    <w:rsid w:val="00093744"/>
    <w:rsid w:val="0009382F"/>
    <w:rsid w:val="00094596"/>
    <w:rsid w:val="00094A9D"/>
    <w:rsid w:val="00094B45"/>
    <w:rsid w:val="00095079"/>
    <w:rsid w:val="0009546C"/>
    <w:rsid w:val="0009553F"/>
    <w:rsid w:val="00095681"/>
    <w:rsid w:val="000961B4"/>
    <w:rsid w:val="00096240"/>
    <w:rsid w:val="000966C4"/>
    <w:rsid w:val="00096A06"/>
    <w:rsid w:val="00096A20"/>
    <w:rsid w:val="00096A38"/>
    <w:rsid w:val="000971A6"/>
    <w:rsid w:val="000973EB"/>
    <w:rsid w:val="000974D9"/>
    <w:rsid w:val="000977A1"/>
    <w:rsid w:val="00097BBB"/>
    <w:rsid w:val="000A0C58"/>
    <w:rsid w:val="000A0E84"/>
    <w:rsid w:val="000A0F38"/>
    <w:rsid w:val="000A1413"/>
    <w:rsid w:val="000A14F4"/>
    <w:rsid w:val="000A15BB"/>
    <w:rsid w:val="000A1657"/>
    <w:rsid w:val="000A183A"/>
    <w:rsid w:val="000A1A04"/>
    <w:rsid w:val="000A1B46"/>
    <w:rsid w:val="000A1DDC"/>
    <w:rsid w:val="000A2058"/>
    <w:rsid w:val="000A2550"/>
    <w:rsid w:val="000A30B6"/>
    <w:rsid w:val="000A348E"/>
    <w:rsid w:val="000A3964"/>
    <w:rsid w:val="000A3A1F"/>
    <w:rsid w:val="000A3A49"/>
    <w:rsid w:val="000A3C20"/>
    <w:rsid w:val="000A3C27"/>
    <w:rsid w:val="000A40ED"/>
    <w:rsid w:val="000A414D"/>
    <w:rsid w:val="000A41D6"/>
    <w:rsid w:val="000A42CE"/>
    <w:rsid w:val="000A467F"/>
    <w:rsid w:val="000A50B5"/>
    <w:rsid w:val="000A590B"/>
    <w:rsid w:val="000A5B11"/>
    <w:rsid w:val="000A5DA8"/>
    <w:rsid w:val="000A5FD9"/>
    <w:rsid w:val="000A6039"/>
    <w:rsid w:val="000A64CE"/>
    <w:rsid w:val="000A6A4D"/>
    <w:rsid w:val="000A6C4E"/>
    <w:rsid w:val="000A6FAC"/>
    <w:rsid w:val="000A70E4"/>
    <w:rsid w:val="000A74A9"/>
    <w:rsid w:val="000A75B9"/>
    <w:rsid w:val="000A778A"/>
    <w:rsid w:val="000A7867"/>
    <w:rsid w:val="000A7DBF"/>
    <w:rsid w:val="000A7F5E"/>
    <w:rsid w:val="000B0646"/>
    <w:rsid w:val="000B08DD"/>
    <w:rsid w:val="000B0A4E"/>
    <w:rsid w:val="000B0DE4"/>
    <w:rsid w:val="000B1320"/>
    <w:rsid w:val="000B198E"/>
    <w:rsid w:val="000B1C10"/>
    <w:rsid w:val="000B206B"/>
    <w:rsid w:val="000B272B"/>
    <w:rsid w:val="000B2B30"/>
    <w:rsid w:val="000B2B3F"/>
    <w:rsid w:val="000B2E2D"/>
    <w:rsid w:val="000B3259"/>
    <w:rsid w:val="000B336C"/>
    <w:rsid w:val="000B3584"/>
    <w:rsid w:val="000B3BE1"/>
    <w:rsid w:val="000B3E77"/>
    <w:rsid w:val="000B3F41"/>
    <w:rsid w:val="000B44E5"/>
    <w:rsid w:val="000B4814"/>
    <w:rsid w:val="000B4F9B"/>
    <w:rsid w:val="000B4FEC"/>
    <w:rsid w:val="000B510A"/>
    <w:rsid w:val="000B548A"/>
    <w:rsid w:val="000B566A"/>
    <w:rsid w:val="000B5A7F"/>
    <w:rsid w:val="000B5CF9"/>
    <w:rsid w:val="000B5D7C"/>
    <w:rsid w:val="000B6316"/>
    <w:rsid w:val="000B6546"/>
    <w:rsid w:val="000B69E9"/>
    <w:rsid w:val="000B6B08"/>
    <w:rsid w:val="000B6B1E"/>
    <w:rsid w:val="000B6B8F"/>
    <w:rsid w:val="000B6EA6"/>
    <w:rsid w:val="000B7067"/>
    <w:rsid w:val="000B7198"/>
    <w:rsid w:val="000B76DD"/>
    <w:rsid w:val="000B791B"/>
    <w:rsid w:val="000C0001"/>
    <w:rsid w:val="000C00B4"/>
    <w:rsid w:val="000C0487"/>
    <w:rsid w:val="000C04E4"/>
    <w:rsid w:val="000C07E0"/>
    <w:rsid w:val="000C0AEF"/>
    <w:rsid w:val="000C114E"/>
    <w:rsid w:val="000C13C2"/>
    <w:rsid w:val="000C1475"/>
    <w:rsid w:val="000C14F3"/>
    <w:rsid w:val="000C172B"/>
    <w:rsid w:val="000C1BC0"/>
    <w:rsid w:val="000C224D"/>
    <w:rsid w:val="000C2640"/>
    <w:rsid w:val="000C2AEB"/>
    <w:rsid w:val="000C38D5"/>
    <w:rsid w:val="000C391F"/>
    <w:rsid w:val="000C3C63"/>
    <w:rsid w:val="000C3E5B"/>
    <w:rsid w:val="000C3E6A"/>
    <w:rsid w:val="000C4143"/>
    <w:rsid w:val="000C4E1F"/>
    <w:rsid w:val="000C5237"/>
    <w:rsid w:val="000C5982"/>
    <w:rsid w:val="000C5C0C"/>
    <w:rsid w:val="000C5DA1"/>
    <w:rsid w:val="000C5F9C"/>
    <w:rsid w:val="000C6039"/>
    <w:rsid w:val="000C623F"/>
    <w:rsid w:val="000C626C"/>
    <w:rsid w:val="000C6674"/>
    <w:rsid w:val="000C6916"/>
    <w:rsid w:val="000C6B7B"/>
    <w:rsid w:val="000C6B9B"/>
    <w:rsid w:val="000C6C1F"/>
    <w:rsid w:val="000C6C48"/>
    <w:rsid w:val="000C7328"/>
    <w:rsid w:val="000C74D5"/>
    <w:rsid w:val="000C7721"/>
    <w:rsid w:val="000C7732"/>
    <w:rsid w:val="000C7BAE"/>
    <w:rsid w:val="000C7BD8"/>
    <w:rsid w:val="000C7D7F"/>
    <w:rsid w:val="000C7F89"/>
    <w:rsid w:val="000D046E"/>
    <w:rsid w:val="000D046F"/>
    <w:rsid w:val="000D0695"/>
    <w:rsid w:val="000D0BC2"/>
    <w:rsid w:val="000D0CCC"/>
    <w:rsid w:val="000D0DEB"/>
    <w:rsid w:val="000D1007"/>
    <w:rsid w:val="000D11B0"/>
    <w:rsid w:val="000D15EA"/>
    <w:rsid w:val="000D195F"/>
    <w:rsid w:val="000D1A96"/>
    <w:rsid w:val="000D1B4B"/>
    <w:rsid w:val="000D1DD7"/>
    <w:rsid w:val="000D202B"/>
    <w:rsid w:val="000D23C0"/>
    <w:rsid w:val="000D25AF"/>
    <w:rsid w:val="000D2736"/>
    <w:rsid w:val="000D28B3"/>
    <w:rsid w:val="000D2C08"/>
    <w:rsid w:val="000D333A"/>
    <w:rsid w:val="000D348A"/>
    <w:rsid w:val="000D3B07"/>
    <w:rsid w:val="000D44F9"/>
    <w:rsid w:val="000D4654"/>
    <w:rsid w:val="000D4EFB"/>
    <w:rsid w:val="000D50DE"/>
    <w:rsid w:val="000D5224"/>
    <w:rsid w:val="000D5A64"/>
    <w:rsid w:val="000D5BB9"/>
    <w:rsid w:val="000D5E01"/>
    <w:rsid w:val="000D5EEA"/>
    <w:rsid w:val="000D6465"/>
    <w:rsid w:val="000D69FC"/>
    <w:rsid w:val="000D6DF2"/>
    <w:rsid w:val="000D707A"/>
    <w:rsid w:val="000D7471"/>
    <w:rsid w:val="000D753F"/>
    <w:rsid w:val="000D7A92"/>
    <w:rsid w:val="000D7AC9"/>
    <w:rsid w:val="000D7DCE"/>
    <w:rsid w:val="000D7E34"/>
    <w:rsid w:val="000D7EA6"/>
    <w:rsid w:val="000E03F7"/>
    <w:rsid w:val="000E066F"/>
    <w:rsid w:val="000E06BC"/>
    <w:rsid w:val="000E07C1"/>
    <w:rsid w:val="000E0A81"/>
    <w:rsid w:val="000E0AE8"/>
    <w:rsid w:val="000E1245"/>
    <w:rsid w:val="000E1866"/>
    <w:rsid w:val="000E1B34"/>
    <w:rsid w:val="000E2078"/>
    <w:rsid w:val="000E2296"/>
    <w:rsid w:val="000E2340"/>
    <w:rsid w:val="000E23F9"/>
    <w:rsid w:val="000E245D"/>
    <w:rsid w:val="000E2936"/>
    <w:rsid w:val="000E2E82"/>
    <w:rsid w:val="000E303B"/>
    <w:rsid w:val="000E3357"/>
    <w:rsid w:val="000E33BD"/>
    <w:rsid w:val="000E34DB"/>
    <w:rsid w:val="000E3E2E"/>
    <w:rsid w:val="000E3E8F"/>
    <w:rsid w:val="000E40D6"/>
    <w:rsid w:val="000E491D"/>
    <w:rsid w:val="000E4C36"/>
    <w:rsid w:val="000E4D66"/>
    <w:rsid w:val="000E57AB"/>
    <w:rsid w:val="000E5821"/>
    <w:rsid w:val="000E5959"/>
    <w:rsid w:val="000E5FF9"/>
    <w:rsid w:val="000E6078"/>
    <w:rsid w:val="000E63F0"/>
    <w:rsid w:val="000E64F1"/>
    <w:rsid w:val="000E6E95"/>
    <w:rsid w:val="000E7048"/>
    <w:rsid w:val="000E720B"/>
    <w:rsid w:val="000E76C9"/>
    <w:rsid w:val="000E77AE"/>
    <w:rsid w:val="000E7D9B"/>
    <w:rsid w:val="000F003E"/>
    <w:rsid w:val="000F0147"/>
    <w:rsid w:val="000F0357"/>
    <w:rsid w:val="000F0950"/>
    <w:rsid w:val="000F0A61"/>
    <w:rsid w:val="000F0BC3"/>
    <w:rsid w:val="000F17BB"/>
    <w:rsid w:val="000F1967"/>
    <w:rsid w:val="000F19C8"/>
    <w:rsid w:val="000F2231"/>
    <w:rsid w:val="000F23FF"/>
    <w:rsid w:val="000F24ED"/>
    <w:rsid w:val="000F2619"/>
    <w:rsid w:val="000F276F"/>
    <w:rsid w:val="000F337C"/>
    <w:rsid w:val="000F33CD"/>
    <w:rsid w:val="000F34A7"/>
    <w:rsid w:val="000F34E4"/>
    <w:rsid w:val="000F3911"/>
    <w:rsid w:val="000F3EE9"/>
    <w:rsid w:val="000F4247"/>
    <w:rsid w:val="000F42E9"/>
    <w:rsid w:val="000F4DE6"/>
    <w:rsid w:val="000F527A"/>
    <w:rsid w:val="000F53A3"/>
    <w:rsid w:val="000F5403"/>
    <w:rsid w:val="000F5582"/>
    <w:rsid w:val="000F63ED"/>
    <w:rsid w:val="000F6676"/>
    <w:rsid w:val="000F67AC"/>
    <w:rsid w:val="000F6B70"/>
    <w:rsid w:val="000F6DB6"/>
    <w:rsid w:val="000F70CA"/>
    <w:rsid w:val="000F7516"/>
    <w:rsid w:val="000F7750"/>
    <w:rsid w:val="000F78AF"/>
    <w:rsid w:val="000F79C4"/>
    <w:rsid w:val="00100092"/>
    <w:rsid w:val="00100174"/>
    <w:rsid w:val="00100411"/>
    <w:rsid w:val="0010055E"/>
    <w:rsid w:val="00100840"/>
    <w:rsid w:val="00100AFC"/>
    <w:rsid w:val="00100B1E"/>
    <w:rsid w:val="00100E62"/>
    <w:rsid w:val="001011E1"/>
    <w:rsid w:val="001015DC"/>
    <w:rsid w:val="001019DA"/>
    <w:rsid w:val="00101C5F"/>
    <w:rsid w:val="00101E19"/>
    <w:rsid w:val="00101EFF"/>
    <w:rsid w:val="0010261E"/>
    <w:rsid w:val="00102981"/>
    <w:rsid w:val="00102C15"/>
    <w:rsid w:val="00102C5E"/>
    <w:rsid w:val="00102E00"/>
    <w:rsid w:val="001030E6"/>
    <w:rsid w:val="0010324E"/>
    <w:rsid w:val="0010370F"/>
    <w:rsid w:val="0010379B"/>
    <w:rsid w:val="00103C8E"/>
    <w:rsid w:val="00103EE7"/>
    <w:rsid w:val="00104936"/>
    <w:rsid w:val="00104BD6"/>
    <w:rsid w:val="001054DF"/>
    <w:rsid w:val="00105571"/>
    <w:rsid w:val="00105893"/>
    <w:rsid w:val="00105A31"/>
    <w:rsid w:val="00106306"/>
    <w:rsid w:val="001063B6"/>
    <w:rsid w:val="0010644A"/>
    <w:rsid w:val="0010670A"/>
    <w:rsid w:val="00106A9C"/>
    <w:rsid w:val="00106AAA"/>
    <w:rsid w:val="001071CA"/>
    <w:rsid w:val="00107357"/>
    <w:rsid w:val="00107511"/>
    <w:rsid w:val="00107574"/>
    <w:rsid w:val="0010768E"/>
    <w:rsid w:val="0010781E"/>
    <w:rsid w:val="001078EF"/>
    <w:rsid w:val="00107AAA"/>
    <w:rsid w:val="00107AF1"/>
    <w:rsid w:val="00107DEC"/>
    <w:rsid w:val="00107F62"/>
    <w:rsid w:val="00107FC3"/>
    <w:rsid w:val="0011024B"/>
    <w:rsid w:val="00110BF8"/>
    <w:rsid w:val="00110DDE"/>
    <w:rsid w:val="00110E7D"/>
    <w:rsid w:val="00111250"/>
    <w:rsid w:val="00111289"/>
    <w:rsid w:val="001112DF"/>
    <w:rsid w:val="001113CA"/>
    <w:rsid w:val="00111438"/>
    <w:rsid w:val="00111453"/>
    <w:rsid w:val="00111508"/>
    <w:rsid w:val="00111919"/>
    <w:rsid w:val="00111A55"/>
    <w:rsid w:val="00111B2D"/>
    <w:rsid w:val="00111D88"/>
    <w:rsid w:val="00111FA2"/>
    <w:rsid w:val="001129A1"/>
    <w:rsid w:val="00112A21"/>
    <w:rsid w:val="00112CB1"/>
    <w:rsid w:val="00112EDA"/>
    <w:rsid w:val="001133FF"/>
    <w:rsid w:val="001134CB"/>
    <w:rsid w:val="0011362B"/>
    <w:rsid w:val="001136D9"/>
    <w:rsid w:val="0011391B"/>
    <w:rsid w:val="00113A30"/>
    <w:rsid w:val="00113B3F"/>
    <w:rsid w:val="00114149"/>
    <w:rsid w:val="001147F1"/>
    <w:rsid w:val="00114C54"/>
    <w:rsid w:val="00115329"/>
    <w:rsid w:val="00115675"/>
    <w:rsid w:val="0011573E"/>
    <w:rsid w:val="001158D7"/>
    <w:rsid w:val="0011597A"/>
    <w:rsid w:val="00115FD3"/>
    <w:rsid w:val="001161B7"/>
    <w:rsid w:val="0011659D"/>
    <w:rsid w:val="0011708C"/>
    <w:rsid w:val="0011758B"/>
    <w:rsid w:val="00117668"/>
    <w:rsid w:val="00117807"/>
    <w:rsid w:val="00117BDF"/>
    <w:rsid w:val="00117D3E"/>
    <w:rsid w:val="00117D59"/>
    <w:rsid w:val="00117E8F"/>
    <w:rsid w:val="00120035"/>
    <w:rsid w:val="00120A1F"/>
    <w:rsid w:val="00120BE3"/>
    <w:rsid w:val="00120C0E"/>
    <w:rsid w:val="00120DEC"/>
    <w:rsid w:val="00120F04"/>
    <w:rsid w:val="001213EA"/>
    <w:rsid w:val="00121804"/>
    <w:rsid w:val="00121CCE"/>
    <w:rsid w:val="00122591"/>
    <w:rsid w:val="00122628"/>
    <w:rsid w:val="001227E0"/>
    <w:rsid w:val="00122997"/>
    <w:rsid w:val="00122BD6"/>
    <w:rsid w:val="00122D83"/>
    <w:rsid w:val="0012310B"/>
    <w:rsid w:val="00123297"/>
    <w:rsid w:val="001233A3"/>
    <w:rsid w:val="00123628"/>
    <w:rsid w:val="00123A27"/>
    <w:rsid w:val="00123B07"/>
    <w:rsid w:val="00123F5E"/>
    <w:rsid w:val="00124523"/>
    <w:rsid w:val="001246D3"/>
    <w:rsid w:val="00124E5B"/>
    <w:rsid w:val="00124E88"/>
    <w:rsid w:val="0012513F"/>
    <w:rsid w:val="001251CC"/>
    <w:rsid w:val="00125318"/>
    <w:rsid w:val="0012595A"/>
    <w:rsid w:val="00125DA3"/>
    <w:rsid w:val="00125FCA"/>
    <w:rsid w:val="0012623F"/>
    <w:rsid w:val="001264C6"/>
    <w:rsid w:val="00126C27"/>
    <w:rsid w:val="00126E52"/>
    <w:rsid w:val="0012724F"/>
    <w:rsid w:val="00127305"/>
    <w:rsid w:val="00127491"/>
    <w:rsid w:val="00127BE3"/>
    <w:rsid w:val="00127F09"/>
    <w:rsid w:val="00127F8A"/>
    <w:rsid w:val="0013027C"/>
    <w:rsid w:val="00130664"/>
    <w:rsid w:val="00130724"/>
    <w:rsid w:val="00130AD4"/>
    <w:rsid w:val="00130B9A"/>
    <w:rsid w:val="00130F94"/>
    <w:rsid w:val="001312F5"/>
    <w:rsid w:val="00131972"/>
    <w:rsid w:val="00131CB8"/>
    <w:rsid w:val="00132019"/>
    <w:rsid w:val="001324CE"/>
    <w:rsid w:val="00132584"/>
    <w:rsid w:val="001328F7"/>
    <w:rsid w:val="00132948"/>
    <w:rsid w:val="00132BD5"/>
    <w:rsid w:val="00132E8E"/>
    <w:rsid w:val="001333F7"/>
    <w:rsid w:val="00133476"/>
    <w:rsid w:val="0013347D"/>
    <w:rsid w:val="001341DC"/>
    <w:rsid w:val="001343B4"/>
    <w:rsid w:val="001347B9"/>
    <w:rsid w:val="001348A8"/>
    <w:rsid w:val="00134939"/>
    <w:rsid w:val="00134B7D"/>
    <w:rsid w:val="0013510B"/>
    <w:rsid w:val="0013552A"/>
    <w:rsid w:val="00135C9C"/>
    <w:rsid w:val="00135CF5"/>
    <w:rsid w:val="00135E47"/>
    <w:rsid w:val="001362C3"/>
    <w:rsid w:val="001364C3"/>
    <w:rsid w:val="00136776"/>
    <w:rsid w:val="0013691A"/>
    <w:rsid w:val="00136F42"/>
    <w:rsid w:val="0013731B"/>
    <w:rsid w:val="001375E7"/>
    <w:rsid w:val="00137BC7"/>
    <w:rsid w:val="0014020C"/>
    <w:rsid w:val="0014057A"/>
    <w:rsid w:val="00140607"/>
    <w:rsid w:val="00140984"/>
    <w:rsid w:val="00140A12"/>
    <w:rsid w:val="00140F67"/>
    <w:rsid w:val="00141076"/>
    <w:rsid w:val="00141133"/>
    <w:rsid w:val="001411AA"/>
    <w:rsid w:val="001413F4"/>
    <w:rsid w:val="00141759"/>
    <w:rsid w:val="00141981"/>
    <w:rsid w:val="00141A7D"/>
    <w:rsid w:val="00142590"/>
    <w:rsid w:val="001425F5"/>
    <w:rsid w:val="0014294B"/>
    <w:rsid w:val="00142A1E"/>
    <w:rsid w:val="00142B96"/>
    <w:rsid w:val="00142D56"/>
    <w:rsid w:val="00142D89"/>
    <w:rsid w:val="00142F76"/>
    <w:rsid w:val="0014300F"/>
    <w:rsid w:val="00143682"/>
    <w:rsid w:val="00143CFE"/>
    <w:rsid w:val="00143F47"/>
    <w:rsid w:val="001441C2"/>
    <w:rsid w:val="00144583"/>
    <w:rsid w:val="0014464F"/>
    <w:rsid w:val="001449EE"/>
    <w:rsid w:val="00144B03"/>
    <w:rsid w:val="00144E39"/>
    <w:rsid w:val="00145090"/>
    <w:rsid w:val="0014510D"/>
    <w:rsid w:val="0014531D"/>
    <w:rsid w:val="00145752"/>
    <w:rsid w:val="00145D66"/>
    <w:rsid w:val="00145D75"/>
    <w:rsid w:val="00146464"/>
    <w:rsid w:val="001465D5"/>
    <w:rsid w:val="00146D6D"/>
    <w:rsid w:val="00147165"/>
    <w:rsid w:val="00147171"/>
    <w:rsid w:val="0014731F"/>
    <w:rsid w:val="0014745B"/>
    <w:rsid w:val="001474EB"/>
    <w:rsid w:val="0014758E"/>
    <w:rsid w:val="00147629"/>
    <w:rsid w:val="001478A7"/>
    <w:rsid w:val="00147BB4"/>
    <w:rsid w:val="00147CC2"/>
    <w:rsid w:val="00147D58"/>
    <w:rsid w:val="00147DC8"/>
    <w:rsid w:val="00150811"/>
    <w:rsid w:val="00150F66"/>
    <w:rsid w:val="0015116A"/>
    <w:rsid w:val="00151263"/>
    <w:rsid w:val="001514A7"/>
    <w:rsid w:val="001516CE"/>
    <w:rsid w:val="00151B7E"/>
    <w:rsid w:val="001521D1"/>
    <w:rsid w:val="001521E6"/>
    <w:rsid w:val="001523B5"/>
    <w:rsid w:val="00152617"/>
    <w:rsid w:val="00152A8A"/>
    <w:rsid w:val="00152F58"/>
    <w:rsid w:val="00153660"/>
    <w:rsid w:val="00153D1F"/>
    <w:rsid w:val="001540EC"/>
    <w:rsid w:val="0015414F"/>
    <w:rsid w:val="00154A63"/>
    <w:rsid w:val="00154B42"/>
    <w:rsid w:val="00154BB8"/>
    <w:rsid w:val="00154F64"/>
    <w:rsid w:val="001552E8"/>
    <w:rsid w:val="00155437"/>
    <w:rsid w:val="00155495"/>
    <w:rsid w:val="00155609"/>
    <w:rsid w:val="00155A14"/>
    <w:rsid w:val="00155CF4"/>
    <w:rsid w:val="001560D1"/>
    <w:rsid w:val="001561C9"/>
    <w:rsid w:val="00156556"/>
    <w:rsid w:val="001567F1"/>
    <w:rsid w:val="00156F11"/>
    <w:rsid w:val="00156F4E"/>
    <w:rsid w:val="00157328"/>
    <w:rsid w:val="00157475"/>
    <w:rsid w:val="0015776C"/>
    <w:rsid w:val="00157A89"/>
    <w:rsid w:val="00157D85"/>
    <w:rsid w:val="00160253"/>
    <w:rsid w:val="00160307"/>
    <w:rsid w:val="001604FC"/>
    <w:rsid w:val="0016076D"/>
    <w:rsid w:val="00160BEB"/>
    <w:rsid w:val="00160E86"/>
    <w:rsid w:val="00160FC5"/>
    <w:rsid w:val="0016145E"/>
    <w:rsid w:val="00161701"/>
    <w:rsid w:val="00161867"/>
    <w:rsid w:val="00161A77"/>
    <w:rsid w:val="00161B96"/>
    <w:rsid w:val="00162916"/>
    <w:rsid w:val="00162DF3"/>
    <w:rsid w:val="00162EC0"/>
    <w:rsid w:val="00162F00"/>
    <w:rsid w:val="00162F86"/>
    <w:rsid w:val="001631E3"/>
    <w:rsid w:val="00163A74"/>
    <w:rsid w:val="00163D82"/>
    <w:rsid w:val="00163EB7"/>
    <w:rsid w:val="00163EC3"/>
    <w:rsid w:val="00164107"/>
    <w:rsid w:val="00164820"/>
    <w:rsid w:val="00164A88"/>
    <w:rsid w:val="00164C32"/>
    <w:rsid w:val="00164C37"/>
    <w:rsid w:val="001652BF"/>
    <w:rsid w:val="001653E0"/>
    <w:rsid w:val="0016585A"/>
    <w:rsid w:val="00165D8D"/>
    <w:rsid w:val="00165E97"/>
    <w:rsid w:val="00165F8D"/>
    <w:rsid w:val="0016600E"/>
    <w:rsid w:val="00166032"/>
    <w:rsid w:val="0016645C"/>
    <w:rsid w:val="00166736"/>
    <w:rsid w:val="00166BB5"/>
    <w:rsid w:val="00166E22"/>
    <w:rsid w:val="00167312"/>
    <w:rsid w:val="001673F7"/>
    <w:rsid w:val="00167764"/>
    <w:rsid w:val="00167978"/>
    <w:rsid w:val="00167AA6"/>
    <w:rsid w:val="00167D21"/>
    <w:rsid w:val="00167FFE"/>
    <w:rsid w:val="00170017"/>
    <w:rsid w:val="00170562"/>
    <w:rsid w:val="0017057D"/>
    <w:rsid w:val="001706A2"/>
    <w:rsid w:val="00170896"/>
    <w:rsid w:val="00170A65"/>
    <w:rsid w:val="00170D66"/>
    <w:rsid w:val="00170F48"/>
    <w:rsid w:val="00171145"/>
    <w:rsid w:val="001712D6"/>
    <w:rsid w:val="001716E8"/>
    <w:rsid w:val="00171782"/>
    <w:rsid w:val="00172074"/>
    <w:rsid w:val="001722BA"/>
    <w:rsid w:val="00172AA7"/>
    <w:rsid w:val="00172CFC"/>
    <w:rsid w:val="00172D6D"/>
    <w:rsid w:val="00172DAE"/>
    <w:rsid w:val="00172DBF"/>
    <w:rsid w:val="00172EC9"/>
    <w:rsid w:val="001735AD"/>
    <w:rsid w:val="00173921"/>
    <w:rsid w:val="00173CC0"/>
    <w:rsid w:val="001740E4"/>
    <w:rsid w:val="00174175"/>
    <w:rsid w:val="00174608"/>
    <w:rsid w:val="00174CD3"/>
    <w:rsid w:val="00174F05"/>
    <w:rsid w:val="0017514D"/>
    <w:rsid w:val="00175181"/>
    <w:rsid w:val="001757A0"/>
    <w:rsid w:val="00175C71"/>
    <w:rsid w:val="00175E12"/>
    <w:rsid w:val="00176305"/>
    <w:rsid w:val="00176E93"/>
    <w:rsid w:val="001773AF"/>
    <w:rsid w:val="0017766F"/>
    <w:rsid w:val="00177769"/>
    <w:rsid w:val="0017783C"/>
    <w:rsid w:val="00177B07"/>
    <w:rsid w:val="00177D4B"/>
    <w:rsid w:val="00177FB4"/>
    <w:rsid w:val="00180236"/>
    <w:rsid w:val="00180B4E"/>
    <w:rsid w:val="00180C8C"/>
    <w:rsid w:val="001810A4"/>
    <w:rsid w:val="00181428"/>
    <w:rsid w:val="00181677"/>
    <w:rsid w:val="001817CB"/>
    <w:rsid w:val="00181869"/>
    <w:rsid w:val="00181DC9"/>
    <w:rsid w:val="00181E1A"/>
    <w:rsid w:val="00181E34"/>
    <w:rsid w:val="00181EC3"/>
    <w:rsid w:val="00181FF6"/>
    <w:rsid w:val="00182154"/>
    <w:rsid w:val="00182353"/>
    <w:rsid w:val="0018256C"/>
    <w:rsid w:val="001827F3"/>
    <w:rsid w:val="0018280F"/>
    <w:rsid w:val="0018290C"/>
    <w:rsid w:val="00182A2D"/>
    <w:rsid w:val="00182AC0"/>
    <w:rsid w:val="001831BF"/>
    <w:rsid w:val="00183237"/>
    <w:rsid w:val="0018348A"/>
    <w:rsid w:val="00183736"/>
    <w:rsid w:val="00183A9E"/>
    <w:rsid w:val="00183E1F"/>
    <w:rsid w:val="0018417D"/>
    <w:rsid w:val="001845A0"/>
    <w:rsid w:val="00184CC7"/>
    <w:rsid w:val="00184D87"/>
    <w:rsid w:val="0018534C"/>
    <w:rsid w:val="0018554D"/>
    <w:rsid w:val="0018572E"/>
    <w:rsid w:val="001857C9"/>
    <w:rsid w:val="00185F3E"/>
    <w:rsid w:val="0018659B"/>
    <w:rsid w:val="00186F01"/>
    <w:rsid w:val="00186F74"/>
    <w:rsid w:val="00187150"/>
    <w:rsid w:val="00187153"/>
    <w:rsid w:val="0018795F"/>
    <w:rsid w:val="0019007C"/>
    <w:rsid w:val="001905C6"/>
    <w:rsid w:val="001905CB"/>
    <w:rsid w:val="001905F5"/>
    <w:rsid w:val="00190923"/>
    <w:rsid w:val="00190ACC"/>
    <w:rsid w:val="00190C36"/>
    <w:rsid w:val="00190CEB"/>
    <w:rsid w:val="00190EC9"/>
    <w:rsid w:val="001911A3"/>
    <w:rsid w:val="001913EB"/>
    <w:rsid w:val="00191F00"/>
    <w:rsid w:val="0019213F"/>
    <w:rsid w:val="001923D0"/>
    <w:rsid w:val="001927BD"/>
    <w:rsid w:val="00192B60"/>
    <w:rsid w:val="001933D7"/>
    <w:rsid w:val="00193CBF"/>
    <w:rsid w:val="00194129"/>
    <w:rsid w:val="001942F6"/>
    <w:rsid w:val="00194402"/>
    <w:rsid w:val="00194566"/>
    <w:rsid w:val="001945E2"/>
    <w:rsid w:val="00194832"/>
    <w:rsid w:val="00194A57"/>
    <w:rsid w:val="00194A6B"/>
    <w:rsid w:val="00194C83"/>
    <w:rsid w:val="00194FB5"/>
    <w:rsid w:val="0019500E"/>
    <w:rsid w:val="001952E6"/>
    <w:rsid w:val="001953C8"/>
    <w:rsid w:val="00195735"/>
    <w:rsid w:val="00196102"/>
    <w:rsid w:val="00196194"/>
    <w:rsid w:val="001963F2"/>
    <w:rsid w:val="001966C1"/>
    <w:rsid w:val="00196F94"/>
    <w:rsid w:val="001971EF"/>
    <w:rsid w:val="00197557"/>
    <w:rsid w:val="0019762D"/>
    <w:rsid w:val="001977C4"/>
    <w:rsid w:val="001979BB"/>
    <w:rsid w:val="00197A43"/>
    <w:rsid w:val="00197CF9"/>
    <w:rsid w:val="00197DBC"/>
    <w:rsid w:val="00197DFE"/>
    <w:rsid w:val="001A01B8"/>
    <w:rsid w:val="001A0406"/>
    <w:rsid w:val="001A06D3"/>
    <w:rsid w:val="001A0800"/>
    <w:rsid w:val="001A0B3C"/>
    <w:rsid w:val="001A0DCB"/>
    <w:rsid w:val="001A12DA"/>
    <w:rsid w:val="001A13F3"/>
    <w:rsid w:val="001A14DB"/>
    <w:rsid w:val="001A14F3"/>
    <w:rsid w:val="001A1563"/>
    <w:rsid w:val="001A162D"/>
    <w:rsid w:val="001A18DF"/>
    <w:rsid w:val="001A22E4"/>
    <w:rsid w:val="001A24D5"/>
    <w:rsid w:val="001A2946"/>
    <w:rsid w:val="001A29C5"/>
    <w:rsid w:val="001A2B33"/>
    <w:rsid w:val="001A2B83"/>
    <w:rsid w:val="001A2C66"/>
    <w:rsid w:val="001A2D7E"/>
    <w:rsid w:val="001A2E28"/>
    <w:rsid w:val="001A2FCA"/>
    <w:rsid w:val="001A344D"/>
    <w:rsid w:val="001A3B9C"/>
    <w:rsid w:val="001A40F1"/>
    <w:rsid w:val="001A4408"/>
    <w:rsid w:val="001A451E"/>
    <w:rsid w:val="001A456D"/>
    <w:rsid w:val="001A4574"/>
    <w:rsid w:val="001A4E09"/>
    <w:rsid w:val="001A529F"/>
    <w:rsid w:val="001A537C"/>
    <w:rsid w:val="001A55B6"/>
    <w:rsid w:val="001A55F8"/>
    <w:rsid w:val="001A560A"/>
    <w:rsid w:val="001A5D22"/>
    <w:rsid w:val="001A5D3C"/>
    <w:rsid w:val="001A60BD"/>
    <w:rsid w:val="001A6440"/>
    <w:rsid w:val="001A650E"/>
    <w:rsid w:val="001A6804"/>
    <w:rsid w:val="001A7208"/>
    <w:rsid w:val="001A75A1"/>
    <w:rsid w:val="001A7A28"/>
    <w:rsid w:val="001A7DA2"/>
    <w:rsid w:val="001B02E2"/>
    <w:rsid w:val="001B030E"/>
    <w:rsid w:val="001B084E"/>
    <w:rsid w:val="001B0860"/>
    <w:rsid w:val="001B0B9C"/>
    <w:rsid w:val="001B0D95"/>
    <w:rsid w:val="001B0FB2"/>
    <w:rsid w:val="001B1111"/>
    <w:rsid w:val="001B1AAB"/>
    <w:rsid w:val="001B1DD1"/>
    <w:rsid w:val="001B1F94"/>
    <w:rsid w:val="001B1FE6"/>
    <w:rsid w:val="001B202E"/>
    <w:rsid w:val="001B20B3"/>
    <w:rsid w:val="001B2178"/>
    <w:rsid w:val="001B2C83"/>
    <w:rsid w:val="001B2EB5"/>
    <w:rsid w:val="001B2ED4"/>
    <w:rsid w:val="001B3594"/>
    <w:rsid w:val="001B37B7"/>
    <w:rsid w:val="001B37FD"/>
    <w:rsid w:val="001B3CEA"/>
    <w:rsid w:val="001B3D2C"/>
    <w:rsid w:val="001B4001"/>
    <w:rsid w:val="001B45DD"/>
    <w:rsid w:val="001B45EA"/>
    <w:rsid w:val="001B48B6"/>
    <w:rsid w:val="001B48F8"/>
    <w:rsid w:val="001B4C06"/>
    <w:rsid w:val="001B5036"/>
    <w:rsid w:val="001B58AA"/>
    <w:rsid w:val="001B5EE0"/>
    <w:rsid w:val="001B5F48"/>
    <w:rsid w:val="001B64A2"/>
    <w:rsid w:val="001B66A3"/>
    <w:rsid w:val="001B722E"/>
    <w:rsid w:val="001B7D90"/>
    <w:rsid w:val="001C01B0"/>
    <w:rsid w:val="001C0863"/>
    <w:rsid w:val="001C08F9"/>
    <w:rsid w:val="001C0A5E"/>
    <w:rsid w:val="001C0B61"/>
    <w:rsid w:val="001C0BA2"/>
    <w:rsid w:val="001C1026"/>
    <w:rsid w:val="001C18C3"/>
    <w:rsid w:val="001C18E0"/>
    <w:rsid w:val="001C19E9"/>
    <w:rsid w:val="001C1B53"/>
    <w:rsid w:val="001C1BDF"/>
    <w:rsid w:val="001C1ECD"/>
    <w:rsid w:val="001C1F97"/>
    <w:rsid w:val="001C2043"/>
    <w:rsid w:val="001C226E"/>
    <w:rsid w:val="001C27E6"/>
    <w:rsid w:val="001C2B3C"/>
    <w:rsid w:val="001C33C9"/>
    <w:rsid w:val="001C3672"/>
    <w:rsid w:val="001C3674"/>
    <w:rsid w:val="001C39E6"/>
    <w:rsid w:val="001C3FE5"/>
    <w:rsid w:val="001C4150"/>
    <w:rsid w:val="001C44C9"/>
    <w:rsid w:val="001C44E0"/>
    <w:rsid w:val="001C46B8"/>
    <w:rsid w:val="001C4913"/>
    <w:rsid w:val="001C4AFD"/>
    <w:rsid w:val="001C4E6F"/>
    <w:rsid w:val="001C548F"/>
    <w:rsid w:val="001C5A05"/>
    <w:rsid w:val="001C5A1B"/>
    <w:rsid w:val="001C5DE0"/>
    <w:rsid w:val="001C66D4"/>
    <w:rsid w:val="001C6FE6"/>
    <w:rsid w:val="001C7434"/>
    <w:rsid w:val="001C7442"/>
    <w:rsid w:val="001D0446"/>
    <w:rsid w:val="001D05CD"/>
    <w:rsid w:val="001D06F2"/>
    <w:rsid w:val="001D0B65"/>
    <w:rsid w:val="001D11EE"/>
    <w:rsid w:val="001D1B0E"/>
    <w:rsid w:val="001D1C49"/>
    <w:rsid w:val="001D1C4F"/>
    <w:rsid w:val="001D1D7D"/>
    <w:rsid w:val="001D25AF"/>
    <w:rsid w:val="001D27EE"/>
    <w:rsid w:val="001D2811"/>
    <w:rsid w:val="001D2909"/>
    <w:rsid w:val="001D2CBB"/>
    <w:rsid w:val="001D3131"/>
    <w:rsid w:val="001D38C3"/>
    <w:rsid w:val="001D3A5D"/>
    <w:rsid w:val="001D3E43"/>
    <w:rsid w:val="001D547B"/>
    <w:rsid w:val="001D553D"/>
    <w:rsid w:val="001D57E4"/>
    <w:rsid w:val="001D6950"/>
    <w:rsid w:val="001D6A43"/>
    <w:rsid w:val="001D6A60"/>
    <w:rsid w:val="001D6BBA"/>
    <w:rsid w:val="001D6ECE"/>
    <w:rsid w:val="001D710C"/>
    <w:rsid w:val="001D7179"/>
    <w:rsid w:val="001D75C0"/>
    <w:rsid w:val="001D7912"/>
    <w:rsid w:val="001E0074"/>
    <w:rsid w:val="001E0170"/>
    <w:rsid w:val="001E0446"/>
    <w:rsid w:val="001E0BB2"/>
    <w:rsid w:val="001E0E1C"/>
    <w:rsid w:val="001E0EBF"/>
    <w:rsid w:val="001E0F98"/>
    <w:rsid w:val="001E117F"/>
    <w:rsid w:val="001E1403"/>
    <w:rsid w:val="001E152D"/>
    <w:rsid w:val="001E24B2"/>
    <w:rsid w:val="001E28D9"/>
    <w:rsid w:val="001E2DAC"/>
    <w:rsid w:val="001E3324"/>
    <w:rsid w:val="001E3BE5"/>
    <w:rsid w:val="001E4395"/>
    <w:rsid w:val="001E4C16"/>
    <w:rsid w:val="001E4C7D"/>
    <w:rsid w:val="001E4E89"/>
    <w:rsid w:val="001E51B2"/>
    <w:rsid w:val="001E5623"/>
    <w:rsid w:val="001E575C"/>
    <w:rsid w:val="001E5C9B"/>
    <w:rsid w:val="001E5E47"/>
    <w:rsid w:val="001E5FC8"/>
    <w:rsid w:val="001E5FCD"/>
    <w:rsid w:val="001E61BD"/>
    <w:rsid w:val="001E6356"/>
    <w:rsid w:val="001E6940"/>
    <w:rsid w:val="001E6CC5"/>
    <w:rsid w:val="001E6CC6"/>
    <w:rsid w:val="001E6DF0"/>
    <w:rsid w:val="001E7028"/>
    <w:rsid w:val="001E7278"/>
    <w:rsid w:val="001E73DA"/>
    <w:rsid w:val="001E7545"/>
    <w:rsid w:val="001E7DC8"/>
    <w:rsid w:val="001E7F62"/>
    <w:rsid w:val="001F043A"/>
    <w:rsid w:val="001F0532"/>
    <w:rsid w:val="001F0859"/>
    <w:rsid w:val="001F090A"/>
    <w:rsid w:val="001F0C4D"/>
    <w:rsid w:val="001F11C7"/>
    <w:rsid w:val="001F199E"/>
    <w:rsid w:val="001F1C1B"/>
    <w:rsid w:val="001F1C73"/>
    <w:rsid w:val="001F1CB8"/>
    <w:rsid w:val="001F1F35"/>
    <w:rsid w:val="001F1F4E"/>
    <w:rsid w:val="001F1FC6"/>
    <w:rsid w:val="001F22AF"/>
    <w:rsid w:val="001F243A"/>
    <w:rsid w:val="001F2776"/>
    <w:rsid w:val="001F2DAC"/>
    <w:rsid w:val="001F2E38"/>
    <w:rsid w:val="001F2EE5"/>
    <w:rsid w:val="001F3355"/>
    <w:rsid w:val="001F3389"/>
    <w:rsid w:val="001F3485"/>
    <w:rsid w:val="001F382E"/>
    <w:rsid w:val="001F4E1A"/>
    <w:rsid w:val="001F4F45"/>
    <w:rsid w:val="001F5181"/>
    <w:rsid w:val="001F54A3"/>
    <w:rsid w:val="001F5811"/>
    <w:rsid w:val="001F5CA8"/>
    <w:rsid w:val="001F5EAA"/>
    <w:rsid w:val="001F5F89"/>
    <w:rsid w:val="001F605C"/>
    <w:rsid w:val="001F6541"/>
    <w:rsid w:val="001F67D8"/>
    <w:rsid w:val="001F68FF"/>
    <w:rsid w:val="001F697B"/>
    <w:rsid w:val="001F6B31"/>
    <w:rsid w:val="001F6F59"/>
    <w:rsid w:val="001F73CF"/>
    <w:rsid w:val="001F772F"/>
    <w:rsid w:val="001F78E4"/>
    <w:rsid w:val="001F7934"/>
    <w:rsid w:val="001F7CA6"/>
    <w:rsid w:val="001F7F23"/>
    <w:rsid w:val="00200214"/>
    <w:rsid w:val="0020081D"/>
    <w:rsid w:val="00200864"/>
    <w:rsid w:val="00200984"/>
    <w:rsid w:val="00200A5E"/>
    <w:rsid w:val="00200CAB"/>
    <w:rsid w:val="00200E42"/>
    <w:rsid w:val="00201645"/>
    <w:rsid w:val="00201BB0"/>
    <w:rsid w:val="00201E20"/>
    <w:rsid w:val="00202403"/>
    <w:rsid w:val="002025D9"/>
    <w:rsid w:val="00202DAE"/>
    <w:rsid w:val="00202DEF"/>
    <w:rsid w:val="00202E9A"/>
    <w:rsid w:val="00203AA2"/>
    <w:rsid w:val="00204226"/>
    <w:rsid w:val="002043D8"/>
    <w:rsid w:val="00204BAC"/>
    <w:rsid w:val="00204FA1"/>
    <w:rsid w:val="00205523"/>
    <w:rsid w:val="00205CD6"/>
    <w:rsid w:val="00205D93"/>
    <w:rsid w:val="0020608B"/>
    <w:rsid w:val="002066EB"/>
    <w:rsid w:val="00207260"/>
    <w:rsid w:val="0020755E"/>
    <w:rsid w:val="00207B88"/>
    <w:rsid w:val="00207BEA"/>
    <w:rsid w:val="00207F44"/>
    <w:rsid w:val="002100DD"/>
    <w:rsid w:val="002104F3"/>
    <w:rsid w:val="002105D5"/>
    <w:rsid w:val="00210AD1"/>
    <w:rsid w:val="0021103D"/>
    <w:rsid w:val="002110DF"/>
    <w:rsid w:val="002112F4"/>
    <w:rsid w:val="0021174E"/>
    <w:rsid w:val="0021180E"/>
    <w:rsid w:val="002119B7"/>
    <w:rsid w:val="002120F7"/>
    <w:rsid w:val="00212239"/>
    <w:rsid w:val="00212F86"/>
    <w:rsid w:val="00213401"/>
    <w:rsid w:val="002135EC"/>
    <w:rsid w:val="00213795"/>
    <w:rsid w:val="00213D04"/>
    <w:rsid w:val="00213E6D"/>
    <w:rsid w:val="002144AE"/>
    <w:rsid w:val="002146BD"/>
    <w:rsid w:val="00214EC6"/>
    <w:rsid w:val="00214F4B"/>
    <w:rsid w:val="002154C3"/>
    <w:rsid w:val="002155C8"/>
    <w:rsid w:val="00215A18"/>
    <w:rsid w:val="00215B9A"/>
    <w:rsid w:val="00215E9C"/>
    <w:rsid w:val="002160EE"/>
    <w:rsid w:val="002161F2"/>
    <w:rsid w:val="0021691F"/>
    <w:rsid w:val="00216D26"/>
    <w:rsid w:val="00216D6D"/>
    <w:rsid w:val="00216E9A"/>
    <w:rsid w:val="00216F48"/>
    <w:rsid w:val="00217368"/>
    <w:rsid w:val="002174D0"/>
    <w:rsid w:val="00217AAA"/>
    <w:rsid w:val="00217C7E"/>
    <w:rsid w:val="0022092E"/>
    <w:rsid w:val="002209F7"/>
    <w:rsid w:val="002211B8"/>
    <w:rsid w:val="00221255"/>
    <w:rsid w:val="00221458"/>
    <w:rsid w:val="002214F2"/>
    <w:rsid w:val="002216EE"/>
    <w:rsid w:val="00221D88"/>
    <w:rsid w:val="00221F6E"/>
    <w:rsid w:val="00221F94"/>
    <w:rsid w:val="00222348"/>
    <w:rsid w:val="002223D8"/>
    <w:rsid w:val="0022271D"/>
    <w:rsid w:val="0022278A"/>
    <w:rsid w:val="00222929"/>
    <w:rsid w:val="00222955"/>
    <w:rsid w:val="0022295D"/>
    <w:rsid w:val="00222DC1"/>
    <w:rsid w:val="00222F84"/>
    <w:rsid w:val="00223075"/>
    <w:rsid w:val="00223285"/>
    <w:rsid w:val="00223290"/>
    <w:rsid w:val="00223355"/>
    <w:rsid w:val="002237E7"/>
    <w:rsid w:val="002239B7"/>
    <w:rsid w:val="00223A15"/>
    <w:rsid w:val="00223B32"/>
    <w:rsid w:val="00223B85"/>
    <w:rsid w:val="00223F79"/>
    <w:rsid w:val="00224245"/>
    <w:rsid w:val="00224340"/>
    <w:rsid w:val="002243C9"/>
    <w:rsid w:val="00224469"/>
    <w:rsid w:val="00224B9F"/>
    <w:rsid w:val="00224DE7"/>
    <w:rsid w:val="002250B0"/>
    <w:rsid w:val="002254AD"/>
    <w:rsid w:val="002258DB"/>
    <w:rsid w:val="00225920"/>
    <w:rsid w:val="00225963"/>
    <w:rsid w:val="002260A7"/>
    <w:rsid w:val="00226392"/>
    <w:rsid w:val="002263E1"/>
    <w:rsid w:val="002265FE"/>
    <w:rsid w:val="0022697C"/>
    <w:rsid w:val="00226B40"/>
    <w:rsid w:val="002271FA"/>
    <w:rsid w:val="00227276"/>
    <w:rsid w:val="00227365"/>
    <w:rsid w:val="002274EB"/>
    <w:rsid w:val="00227537"/>
    <w:rsid w:val="002278F9"/>
    <w:rsid w:val="00227BAC"/>
    <w:rsid w:val="00227C7E"/>
    <w:rsid w:val="00227D8D"/>
    <w:rsid w:val="00227E5E"/>
    <w:rsid w:val="0023016A"/>
    <w:rsid w:val="00230546"/>
    <w:rsid w:val="002307C4"/>
    <w:rsid w:val="0023081B"/>
    <w:rsid w:val="00230E49"/>
    <w:rsid w:val="0023121E"/>
    <w:rsid w:val="002319B3"/>
    <w:rsid w:val="00231DB5"/>
    <w:rsid w:val="00231EA2"/>
    <w:rsid w:val="00231FAE"/>
    <w:rsid w:val="0023253A"/>
    <w:rsid w:val="002328A3"/>
    <w:rsid w:val="00232B5E"/>
    <w:rsid w:val="00232B82"/>
    <w:rsid w:val="00232E67"/>
    <w:rsid w:val="0023338B"/>
    <w:rsid w:val="00233632"/>
    <w:rsid w:val="00233653"/>
    <w:rsid w:val="00233A22"/>
    <w:rsid w:val="00233B2B"/>
    <w:rsid w:val="00233B8D"/>
    <w:rsid w:val="002346F0"/>
    <w:rsid w:val="00234779"/>
    <w:rsid w:val="002348A7"/>
    <w:rsid w:val="002348FB"/>
    <w:rsid w:val="00234A4B"/>
    <w:rsid w:val="00234A9B"/>
    <w:rsid w:val="00234E96"/>
    <w:rsid w:val="00235079"/>
    <w:rsid w:val="0023544D"/>
    <w:rsid w:val="00235F2B"/>
    <w:rsid w:val="00236224"/>
    <w:rsid w:val="002366CF"/>
    <w:rsid w:val="00236AE9"/>
    <w:rsid w:val="00236FA8"/>
    <w:rsid w:val="0023707B"/>
    <w:rsid w:val="00237649"/>
    <w:rsid w:val="00237911"/>
    <w:rsid w:val="00237B9E"/>
    <w:rsid w:val="00237D14"/>
    <w:rsid w:val="00237DFC"/>
    <w:rsid w:val="002402B2"/>
    <w:rsid w:val="00240851"/>
    <w:rsid w:val="0024092D"/>
    <w:rsid w:val="0024095E"/>
    <w:rsid w:val="00240A9D"/>
    <w:rsid w:val="00240ACF"/>
    <w:rsid w:val="00240C6D"/>
    <w:rsid w:val="00240C88"/>
    <w:rsid w:val="00241173"/>
    <w:rsid w:val="00241182"/>
    <w:rsid w:val="00241290"/>
    <w:rsid w:val="002414C1"/>
    <w:rsid w:val="0024151F"/>
    <w:rsid w:val="00241AD5"/>
    <w:rsid w:val="00241CC0"/>
    <w:rsid w:val="00241CD6"/>
    <w:rsid w:val="00241DF3"/>
    <w:rsid w:val="00241F4D"/>
    <w:rsid w:val="00241F65"/>
    <w:rsid w:val="00241F8E"/>
    <w:rsid w:val="00241FB3"/>
    <w:rsid w:val="002421FD"/>
    <w:rsid w:val="002424AB"/>
    <w:rsid w:val="002428C5"/>
    <w:rsid w:val="00243176"/>
    <w:rsid w:val="0024352A"/>
    <w:rsid w:val="002435B0"/>
    <w:rsid w:val="00243B9D"/>
    <w:rsid w:val="00243BDC"/>
    <w:rsid w:val="002441B3"/>
    <w:rsid w:val="0024435F"/>
    <w:rsid w:val="002446F3"/>
    <w:rsid w:val="002448A3"/>
    <w:rsid w:val="002454E6"/>
    <w:rsid w:val="002456B1"/>
    <w:rsid w:val="002459F0"/>
    <w:rsid w:val="002462F0"/>
    <w:rsid w:val="00247095"/>
    <w:rsid w:val="00247BC6"/>
    <w:rsid w:val="00247C14"/>
    <w:rsid w:val="00247C85"/>
    <w:rsid w:val="00247FA9"/>
    <w:rsid w:val="00250449"/>
    <w:rsid w:val="00250482"/>
    <w:rsid w:val="002505E7"/>
    <w:rsid w:val="00250935"/>
    <w:rsid w:val="002509B8"/>
    <w:rsid w:val="0025128C"/>
    <w:rsid w:val="00251481"/>
    <w:rsid w:val="002518ED"/>
    <w:rsid w:val="00252014"/>
    <w:rsid w:val="0025205E"/>
    <w:rsid w:val="00252530"/>
    <w:rsid w:val="00252BDD"/>
    <w:rsid w:val="00252C5F"/>
    <w:rsid w:val="002531E2"/>
    <w:rsid w:val="00253224"/>
    <w:rsid w:val="002533CD"/>
    <w:rsid w:val="00253424"/>
    <w:rsid w:val="00253D93"/>
    <w:rsid w:val="00254198"/>
    <w:rsid w:val="002541DD"/>
    <w:rsid w:val="00254760"/>
    <w:rsid w:val="002551FE"/>
    <w:rsid w:val="00255373"/>
    <w:rsid w:val="002554EA"/>
    <w:rsid w:val="00255591"/>
    <w:rsid w:val="002555D2"/>
    <w:rsid w:val="00255F6D"/>
    <w:rsid w:val="00256174"/>
    <w:rsid w:val="00256799"/>
    <w:rsid w:val="00256861"/>
    <w:rsid w:val="00256AAB"/>
    <w:rsid w:val="00256B2B"/>
    <w:rsid w:val="00256BD2"/>
    <w:rsid w:val="00256D5A"/>
    <w:rsid w:val="00256E3D"/>
    <w:rsid w:val="00257003"/>
    <w:rsid w:val="002575F9"/>
    <w:rsid w:val="00257A1B"/>
    <w:rsid w:val="002603EC"/>
    <w:rsid w:val="0026042A"/>
    <w:rsid w:val="002605BE"/>
    <w:rsid w:val="0026093C"/>
    <w:rsid w:val="00261238"/>
    <w:rsid w:val="0026142A"/>
    <w:rsid w:val="0026147F"/>
    <w:rsid w:val="00261507"/>
    <w:rsid w:val="002615E8"/>
    <w:rsid w:val="00261871"/>
    <w:rsid w:val="00261E38"/>
    <w:rsid w:val="00262128"/>
    <w:rsid w:val="00262175"/>
    <w:rsid w:val="00262365"/>
    <w:rsid w:val="00262368"/>
    <w:rsid w:val="00262523"/>
    <w:rsid w:val="00262CCB"/>
    <w:rsid w:val="00262D80"/>
    <w:rsid w:val="00263110"/>
    <w:rsid w:val="0026331F"/>
    <w:rsid w:val="002637AB"/>
    <w:rsid w:val="002637B3"/>
    <w:rsid w:val="002637CE"/>
    <w:rsid w:val="002638B3"/>
    <w:rsid w:val="00263CB5"/>
    <w:rsid w:val="00264063"/>
    <w:rsid w:val="002643DE"/>
    <w:rsid w:val="00264B12"/>
    <w:rsid w:val="00264EDE"/>
    <w:rsid w:val="00264F06"/>
    <w:rsid w:val="002653D6"/>
    <w:rsid w:val="00265520"/>
    <w:rsid w:val="002657C7"/>
    <w:rsid w:val="00265889"/>
    <w:rsid w:val="0026589F"/>
    <w:rsid w:val="00265B85"/>
    <w:rsid w:val="00265EE2"/>
    <w:rsid w:val="002660AB"/>
    <w:rsid w:val="00266124"/>
    <w:rsid w:val="002661F3"/>
    <w:rsid w:val="002663E6"/>
    <w:rsid w:val="002666E6"/>
    <w:rsid w:val="00266AEE"/>
    <w:rsid w:val="00266C6D"/>
    <w:rsid w:val="00266E85"/>
    <w:rsid w:val="0026769E"/>
    <w:rsid w:val="00267E82"/>
    <w:rsid w:val="002700BD"/>
    <w:rsid w:val="00270335"/>
    <w:rsid w:val="002703CF"/>
    <w:rsid w:val="0027053A"/>
    <w:rsid w:val="00270822"/>
    <w:rsid w:val="00270926"/>
    <w:rsid w:val="00270A10"/>
    <w:rsid w:val="00270BCE"/>
    <w:rsid w:val="00270E1A"/>
    <w:rsid w:val="00270E32"/>
    <w:rsid w:val="00270F23"/>
    <w:rsid w:val="00270FD1"/>
    <w:rsid w:val="00271082"/>
    <w:rsid w:val="002713DB"/>
    <w:rsid w:val="0027142E"/>
    <w:rsid w:val="00271561"/>
    <w:rsid w:val="00271CDE"/>
    <w:rsid w:val="00271D0D"/>
    <w:rsid w:val="00271E38"/>
    <w:rsid w:val="002721F2"/>
    <w:rsid w:val="002729FD"/>
    <w:rsid w:val="00272B96"/>
    <w:rsid w:val="00272E50"/>
    <w:rsid w:val="00273B93"/>
    <w:rsid w:val="0027461F"/>
    <w:rsid w:val="00274ECD"/>
    <w:rsid w:val="00275362"/>
    <w:rsid w:val="002756BE"/>
    <w:rsid w:val="0027588A"/>
    <w:rsid w:val="002758BA"/>
    <w:rsid w:val="00275A69"/>
    <w:rsid w:val="00275D5E"/>
    <w:rsid w:val="002765CE"/>
    <w:rsid w:val="00276767"/>
    <w:rsid w:val="002767BD"/>
    <w:rsid w:val="00276C82"/>
    <w:rsid w:val="00277316"/>
    <w:rsid w:val="0027779A"/>
    <w:rsid w:val="00277AF8"/>
    <w:rsid w:val="0028028E"/>
    <w:rsid w:val="002806B8"/>
    <w:rsid w:val="00280841"/>
    <w:rsid w:val="00280B9A"/>
    <w:rsid w:val="00280E4D"/>
    <w:rsid w:val="00280F46"/>
    <w:rsid w:val="00280FF7"/>
    <w:rsid w:val="0028154B"/>
    <w:rsid w:val="00281B15"/>
    <w:rsid w:val="00283283"/>
    <w:rsid w:val="002832FF"/>
    <w:rsid w:val="002836F4"/>
    <w:rsid w:val="00283A50"/>
    <w:rsid w:val="00283A5F"/>
    <w:rsid w:val="00283DF0"/>
    <w:rsid w:val="00283F24"/>
    <w:rsid w:val="00283FE8"/>
    <w:rsid w:val="0028444D"/>
    <w:rsid w:val="00284870"/>
    <w:rsid w:val="002848A6"/>
    <w:rsid w:val="00284BAA"/>
    <w:rsid w:val="00284C47"/>
    <w:rsid w:val="002851CB"/>
    <w:rsid w:val="0028551F"/>
    <w:rsid w:val="002863E9"/>
    <w:rsid w:val="00286C3F"/>
    <w:rsid w:val="00286C64"/>
    <w:rsid w:val="00287555"/>
    <w:rsid w:val="00287699"/>
    <w:rsid w:val="00287707"/>
    <w:rsid w:val="0028786B"/>
    <w:rsid w:val="00287B21"/>
    <w:rsid w:val="00287BEE"/>
    <w:rsid w:val="00290014"/>
    <w:rsid w:val="0029023E"/>
    <w:rsid w:val="0029025E"/>
    <w:rsid w:val="00290296"/>
    <w:rsid w:val="002908D9"/>
    <w:rsid w:val="00290CD1"/>
    <w:rsid w:val="00290DC5"/>
    <w:rsid w:val="002911D7"/>
    <w:rsid w:val="002916F7"/>
    <w:rsid w:val="00291B29"/>
    <w:rsid w:val="00291DCF"/>
    <w:rsid w:val="0029201A"/>
    <w:rsid w:val="0029203B"/>
    <w:rsid w:val="00292227"/>
    <w:rsid w:val="00292536"/>
    <w:rsid w:val="00292668"/>
    <w:rsid w:val="00292B13"/>
    <w:rsid w:val="00293661"/>
    <w:rsid w:val="00293980"/>
    <w:rsid w:val="00293B17"/>
    <w:rsid w:val="00293CEA"/>
    <w:rsid w:val="00294078"/>
    <w:rsid w:val="002942D3"/>
    <w:rsid w:val="0029485B"/>
    <w:rsid w:val="00294B84"/>
    <w:rsid w:val="00294E9B"/>
    <w:rsid w:val="002956AB"/>
    <w:rsid w:val="00295C26"/>
    <w:rsid w:val="00295D0B"/>
    <w:rsid w:val="00295D11"/>
    <w:rsid w:val="00296050"/>
    <w:rsid w:val="00296722"/>
    <w:rsid w:val="00296B79"/>
    <w:rsid w:val="00297024"/>
    <w:rsid w:val="0029799D"/>
    <w:rsid w:val="00297CBF"/>
    <w:rsid w:val="00297FF8"/>
    <w:rsid w:val="002A0404"/>
    <w:rsid w:val="002A075C"/>
    <w:rsid w:val="002A0E9D"/>
    <w:rsid w:val="002A12B7"/>
    <w:rsid w:val="002A26F2"/>
    <w:rsid w:val="002A2ADB"/>
    <w:rsid w:val="002A2FAA"/>
    <w:rsid w:val="002A373F"/>
    <w:rsid w:val="002A3C49"/>
    <w:rsid w:val="002A3CD7"/>
    <w:rsid w:val="002A3DFC"/>
    <w:rsid w:val="002A3E45"/>
    <w:rsid w:val="002A4086"/>
    <w:rsid w:val="002A43E5"/>
    <w:rsid w:val="002A4425"/>
    <w:rsid w:val="002A49F6"/>
    <w:rsid w:val="002A49FB"/>
    <w:rsid w:val="002A4AF9"/>
    <w:rsid w:val="002A4B74"/>
    <w:rsid w:val="002A542A"/>
    <w:rsid w:val="002A56EE"/>
    <w:rsid w:val="002A5A75"/>
    <w:rsid w:val="002A5AE1"/>
    <w:rsid w:val="002A5DE8"/>
    <w:rsid w:val="002A5E12"/>
    <w:rsid w:val="002A5F4F"/>
    <w:rsid w:val="002A636E"/>
    <w:rsid w:val="002A6681"/>
    <w:rsid w:val="002A6C96"/>
    <w:rsid w:val="002A7114"/>
    <w:rsid w:val="002A7274"/>
    <w:rsid w:val="002A7403"/>
    <w:rsid w:val="002A76C7"/>
    <w:rsid w:val="002A785B"/>
    <w:rsid w:val="002A7ADA"/>
    <w:rsid w:val="002A7B83"/>
    <w:rsid w:val="002B00A9"/>
    <w:rsid w:val="002B018E"/>
    <w:rsid w:val="002B05D2"/>
    <w:rsid w:val="002B0A97"/>
    <w:rsid w:val="002B0B8F"/>
    <w:rsid w:val="002B1622"/>
    <w:rsid w:val="002B1636"/>
    <w:rsid w:val="002B168A"/>
    <w:rsid w:val="002B18BC"/>
    <w:rsid w:val="002B18EC"/>
    <w:rsid w:val="002B1908"/>
    <w:rsid w:val="002B2524"/>
    <w:rsid w:val="002B257A"/>
    <w:rsid w:val="002B26B8"/>
    <w:rsid w:val="002B2BDA"/>
    <w:rsid w:val="002B33F0"/>
    <w:rsid w:val="002B39DF"/>
    <w:rsid w:val="002B3B3C"/>
    <w:rsid w:val="002B3CEB"/>
    <w:rsid w:val="002B3D26"/>
    <w:rsid w:val="002B440E"/>
    <w:rsid w:val="002B451D"/>
    <w:rsid w:val="002B4A18"/>
    <w:rsid w:val="002B4A73"/>
    <w:rsid w:val="002B4C85"/>
    <w:rsid w:val="002B4D05"/>
    <w:rsid w:val="002B5129"/>
    <w:rsid w:val="002B51FC"/>
    <w:rsid w:val="002B57D9"/>
    <w:rsid w:val="002B6560"/>
    <w:rsid w:val="002B679F"/>
    <w:rsid w:val="002B6807"/>
    <w:rsid w:val="002B6973"/>
    <w:rsid w:val="002B6DBF"/>
    <w:rsid w:val="002B6E46"/>
    <w:rsid w:val="002B6E53"/>
    <w:rsid w:val="002B6F71"/>
    <w:rsid w:val="002B7348"/>
    <w:rsid w:val="002B7381"/>
    <w:rsid w:val="002C02E4"/>
    <w:rsid w:val="002C066B"/>
    <w:rsid w:val="002C0841"/>
    <w:rsid w:val="002C0AF1"/>
    <w:rsid w:val="002C0F55"/>
    <w:rsid w:val="002C0FA6"/>
    <w:rsid w:val="002C1777"/>
    <w:rsid w:val="002C183C"/>
    <w:rsid w:val="002C1870"/>
    <w:rsid w:val="002C1F31"/>
    <w:rsid w:val="002C215B"/>
    <w:rsid w:val="002C2353"/>
    <w:rsid w:val="002C2643"/>
    <w:rsid w:val="002C26AB"/>
    <w:rsid w:val="002C2935"/>
    <w:rsid w:val="002C2A44"/>
    <w:rsid w:val="002C3BFE"/>
    <w:rsid w:val="002C407A"/>
    <w:rsid w:val="002C43E9"/>
    <w:rsid w:val="002C4D66"/>
    <w:rsid w:val="002C4F51"/>
    <w:rsid w:val="002C5329"/>
    <w:rsid w:val="002C54D8"/>
    <w:rsid w:val="002C5658"/>
    <w:rsid w:val="002C5AF7"/>
    <w:rsid w:val="002C5B4F"/>
    <w:rsid w:val="002C5BA2"/>
    <w:rsid w:val="002C618F"/>
    <w:rsid w:val="002C6253"/>
    <w:rsid w:val="002C62B3"/>
    <w:rsid w:val="002C63A4"/>
    <w:rsid w:val="002C6970"/>
    <w:rsid w:val="002C6EF2"/>
    <w:rsid w:val="002C6F77"/>
    <w:rsid w:val="002C70A0"/>
    <w:rsid w:val="002C752C"/>
    <w:rsid w:val="002C7835"/>
    <w:rsid w:val="002C7ABE"/>
    <w:rsid w:val="002D0128"/>
    <w:rsid w:val="002D0401"/>
    <w:rsid w:val="002D106A"/>
    <w:rsid w:val="002D1704"/>
    <w:rsid w:val="002D1750"/>
    <w:rsid w:val="002D1954"/>
    <w:rsid w:val="002D1E4F"/>
    <w:rsid w:val="002D1E6F"/>
    <w:rsid w:val="002D1F27"/>
    <w:rsid w:val="002D22B4"/>
    <w:rsid w:val="002D2441"/>
    <w:rsid w:val="002D24D9"/>
    <w:rsid w:val="002D2593"/>
    <w:rsid w:val="002D2C47"/>
    <w:rsid w:val="002D30A8"/>
    <w:rsid w:val="002D33AC"/>
    <w:rsid w:val="002D35AA"/>
    <w:rsid w:val="002D3620"/>
    <w:rsid w:val="002D3A99"/>
    <w:rsid w:val="002D3B50"/>
    <w:rsid w:val="002D3BAF"/>
    <w:rsid w:val="002D4044"/>
    <w:rsid w:val="002D4144"/>
    <w:rsid w:val="002D44CD"/>
    <w:rsid w:val="002D45DA"/>
    <w:rsid w:val="002D481E"/>
    <w:rsid w:val="002D4983"/>
    <w:rsid w:val="002D4E3A"/>
    <w:rsid w:val="002D4F73"/>
    <w:rsid w:val="002D5285"/>
    <w:rsid w:val="002D5550"/>
    <w:rsid w:val="002D5577"/>
    <w:rsid w:val="002D57D3"/>
    <w:rsid w:val="002D5ACB"/>
    <w:rsid w:val="002D5EC5"/>
    <w:rsid w:val="002D69A6"/>
    <w:rsid w:val="002D6B0E"/>
    <w:rsid w:val="002D6E82"/>
    <w:rsid w:val="002D7198"/>
    <w:rsid w:val="002D75FF"/>
    <w:rsid w:val="002D76BB"/>
    <w:rsid w:val="002D7EE2"/>
    <w:rsid w:val="002E0281"/>
    <w:rsid w:val="002E02AD"/>
    <w:rsid w:val="002E03C8"/>
    <w:rsid w:val="002E0641"/>
    <w:rsid w:val="002E07C7"/>
    <w:rsid w:val="002E0867"/>
    <w:rsid w:val="002E0A9B"/>
    <w:rsid w:val="002E0DF4"/>
    <w:rsid w:val="002E1221"/>
    <w:rsid w:val="002E1758"/>
    <w:rsid w:val="002E182C"/>
    <w:rsid w:val="002E1ABB"/>
    <w:rsid w:val="002E1BF5"/>
    <w:rsid w:val="002E1DEE"/>
    <w:rsid w:val="002E215A"/>
    <w:rsid w:val="002E24F2"/>
    <w:rsid w:val="002E2C30"/>
    <w:rsid w:val="002E2F36"/>
    <w:rsid w:val="002E3105"/>
    <w:rsid w:val="002E328F"/>
    <w:rsid w:val="002E32F5"/>
    <w:rsid w:val="002E33A8"/>
    <w:rsid w:val="002E358C"/>
    <w:rsid w:val="002E3822"/>
    <w:rsid w:val="002E3921"/>
    <w:rsid w:val="002E3EC4"/>
    <w:rsid w:val="002E42F9"/>
    <w:rsid w:val="002E44D9"/>
    <w:rsid w:val="002E4590"/>
    <w:rsid w:val="002E468D"/>
    <w:rsid w:val="002E49BD"/>
    <w:rsid w:val="002E4BF7"/>
    <w:rsid w:val="002E52F1"/>
    <w:rsid w:val="002E5386"/>
    <w:rsid w:val="002E559D"/>
    <w:rsid w:val="002E5779"/>
    <w:rsid w:val="002E57CC"/>
    <w:rsid w:val="002E5A2C"/>
    <w:rsid w:val="002E5AB0"/>
    <w:rsid w:val="002E5EE1"/>
    <w:rsid w:val="002E6BB2"/>
    <w:rsid w:val="002E6F5A"/>
    <w:rsid w:val="002E75A3"/>
    <w:rsid w:val="002E7BC4"/>
    <w:rsid w:val="002E7D45"/>
    <w:rsid w:val="002E7E47"/>
    <w:rsid w:val="002F002C"/>
    <w:rsid w:val="002F00BC"/>
    <w:rsid w:val="002F0786"/>
    <w:rsid w:val="002F0994"/>
    <w:rsid w:val="002F099E"/>
    <w:rsid w:val="002F1624"/>
    <w:rsid w:val="002F18AB"/>
    <w:rsid w:val="002F18E5"/>
    <w:rsid w:val="002F1ACB"/>
    <w:rsid w:val="002F1B7E"/>
    <w:rsid w:val="002F2B7C"/>
    <w:rsid w:val="002F2F7B"/>
    <w:rsid w:val="002F31C1"/>
    <w:rsid w:val="002F32A7"/>
    <w:rsid w:val="002F346D"/>
    <w:rsid w:val="002F3C0C"/>
    <w:rsid w:val="002F3D08"/>
    <w:rsid w:val="002F3DF9"/>
    <w:rsid w:val="002F3F51"/>
    <w:rsid w:val="002F406C"/>
    <w:rsid w:val="002F4576"/>
    <w:rsid w:val="002F4A67"/>
    <w:rsid w:val="002F4DB5"/>
    <w:rsid w:val="002F4E16"/>
    <w:rsid w:val="002F4F16"/>
    <w:rsid w:val="002F5BD6"/>
    <w:rsid w:val="002F5E1E"/>
    <w:rsid w:val="002F5FC2"/>
    <w:rsid w:val="002F60BD"/>
    <w:rsid w:val="002F61DB"/>
    <w:rsid w:val="002F648F"/>
    <w:rsid w:val="002F6614"/>
    <w:rsid w:val="002F6D9E"/>
    <w:rsid w:val="002F709D"/>
    <w:rsid w:val="002F72E9"/>
    <w:rsid w:val="002F7457"/>
    <w:rsid w:val="002F7D11"/>
    <w:rsid w:val="002F7D22"/>
    <w:rsid w:val="002F7E7F"/>
    <w:rsid w:val="002F7ECF"/>
    <w:rsid w:val="00300207"/>
    <w:rsid w:val="003005E0"/>
    <w:rsid w:val="00300664"/>
    <w:rsid w:val="00300957"/>
    <w:rsid w:val="003009B8"/>
    <w:rsid w:val="00300BA6"/>
    <w:rsid w:val="00300F69"/>
    <w:rsid w:val="00300FC0"/>
    <w:rsid w:val="0030119C"/>
    <w:rsid w:val="00301844"/>
    <w:rsid w:val="00301B09"/>
    <w:rsid w:val="00301B71"/>
    <w:rsid w:val="00301B92"/>
    <w:rsid w:val="00301D6B"/>
    <w:rsid w:val="00302290"/>
    <w:rsid w:val="00302524"/>
    <w:rsid w:val="00302579"/>
    <w:rsid w:val="00302926"/>
    <w:rsid w:val="00302CDC"/>
    <w:rsid w:val="00302E9E"/>
    <w:rsid w:val="00303009"/>
    <w:rsid w:val="00303803"/>
    <w:rsid w:val="00304114"/>
    <w:rsid w:val="003047A8"/>
    <w:rsid w:val="00304E3F"/>
    <w:rsid w:val="00305074"/>
    <w:rsid w:val="0030529F"/>
    <w:rsid w:val="00305868"/>
    <w:rsid w:val="0030588B"/>
    <w:rsid w:val="00305C89"/>
    <w:rsid w:val="00305E1F"/>
    <w:rsid w:val="00305E80"/>
    <w:rsid w:val="00306261"/>
    <w:rsid w:val="00306270"/>
    <w:rsid w:val="00306460"/>
    <w:rsid w:val="003064E6"/>
    <w:rsid w:val="003069E2"/>
    <w:rsid w:val="00306F07"/>
    <w:rsid w:val="00306F0F"/>
    <w:rsid w:val="00306F30"/>
    <w:rsid w:val="00307179"/>
    <w:rsid w:val="003072A3"/>
    <w:rsid w:val="00307D91"/>
    <w:rsid w:val="00307E36"/>
    <w:rsid w:val="00307E40"/>
    <w:rsid w:val="00307FC6"/>
    <w:rsid w:val="0031003E"/>
    <w:rsid w:val="00310D6D"/>
    <w:rsid w:val="00311054"/>
    <w:rsid w:val="003110CB"/>
    <w:rsid w:val="003114D5"/>
    <w:rsid w:val="00311626"/>
    <w:rsid w:val="003119D2"/>
    <w:rsid w:val="00312988"/>
    <w:rsid w:val="003129A5"/>
    <w:rsid w:val="00312CE2"/>
    <w:rsid w:val="00312D3D"/>
    <w:rsid w:val="00312EA1"/>
    <w:rsid w:val="00313064"/>
    <w:rsid w:val="00313169"/>
    <w:rsid w:val="003136F0"/>
    <w:rsid w:val="00313711"/>
    <w:rsid w:val="00313799"/>
    <w:rsid w:val="003139DD"/>
    <w:rsid w:val="003139ED"/>
    <w:rsid w:val="00313D5D"/>
    <w:rsid w:val="00313EE7"/>
    <w:rsid w:val="003143D4"/>
    <w:rsid w:val="0031449C"/>
    <w:rsid w:val="00314814"/>
    <w:rsid w:val="00315188"/>
    <w:rsid w:val="003155AC"/>
    <w:rsid w:val="00316158"/>
    <w:rsid w:val="00316559"/>
    <w:rsid w:val="00316A97"/>
    <w:rsid w:val="003170F4"/>
    <w:rsid w:val="003173FF"/>
    <w:rsid w:val="003174AF"/>
    <w:rsid w:val="003176E9"/>
    <w:rsid w:val="00317850"/>
    <w:rsid w:val="00317D41"/>
    <w:rsid w:val="00320303"/>
    <w:rsid w:val="00320577"/>
    <w:rsid w:val="00320BA0"/>
    <w:rsid w:val="00320EC5"/>
    <w:rsid w:val="00320F87"/>
    <w:rsid w:val="0032167B"/>
    <w:rsid w:val="003216C6"/>
    <w:rsid w:val="00321B3F"/>
    <w:rsid w:val="00321D64"/>
    <w:rsid w:val="0032238F"/>
    <w:rsid w:val="00322D5E"/>
    <w:rsid w:val="0032361F"/>
    <w:rsid w:val="00323F11"/>
    <w:rsid w:val="003243A9"/>
    <w:rsid w:val="00324504"/>
    <w:rsid w:val="00324A64"/>
    <w:rsid w:val="00324BFE"/>
    <w:rsid w:val="00324D32"/>
    <w:rsid w:val="00325AC7"/>
    <w:rsid w:val="00325D66"/>
    <w:rsid w:val="00325E81"/>
    <w:rsid w:val="003261A1"/>
    <w:rsid w:val="00326613"/>
    <w:rsid w:val="0032669F"/>
    <w:rsid w:val="00326A33"/>
    <w:rsid w:val="00326D02"/>
    <w:rsid w:val="00326D7D"/>
    <w:rsid w:val="00327B1C"/>
    <w:rsid w:val="00327E81"/>
    <w:rsid w:val="0033009C"/>
    <w:rsid w:val="003304FF"/>
    <w:rsid w:val="00330A0F"/>
    <w:rsid w:val="00330A80"/>
    <w:rsid w:val="00331136"/>
    <w:rsid w:val="0033135C"/>
    <w:rsid w:val="0033143A"/>
    <w:rsid w:val="00331FAF"/>
    <w:rsid w:val="00331FB6"/>
    <w:rsid w:val="00332370"/>
    <w:rsid w:val="00332501"/>
    <w:rsid w:val="00332BBA"/>
    <w:rsid w:val="00332D88"/>
    <w:rsid w:val="00332E0A"/>
    <w:rsid w:val="00332FDF"/>
    <w:rsid w:val="00333350"/>
    <w:rsid w:val="0033370C"/>
    <w:rsid w:val="003337A7"/>
    <w:rsid w:val="003338B4"/>
    <w:rsid w:val="00333CDD"/>
    <w:rsid w:val="00333D51"/>
    <w:rsid w:val="00333EDC"/>
    <w:rsid w:val="003342C7"/>
    <w:rsid w:val="003345AD"/>
    <w:rsid w:val="003345FF"/>
    <w:rsid w:val="003348E8"/>
    <w:rsid w:val="00334A22"/>
    <w:rsid w:val="00335536"/>
    <w:rsid w:val="00335E08"/>
    <w:rsid w:val="003363CB"/>
    <w:rsid w:val="003368FB"/>
    <w:rsid w:val="00336E94"/>
    <w:rsid w:val="00336ED3"/>
    <w:rsid w:val="00337BCF"/>
    <w:rsid w:val="00340015"/>
    <w:rsid w:val="00340287"/>
    <w:rsid w:val="00340B84"/>
    <w:rsid w:val="00340C26"/>
    <w:rsid w:val="00340CF9"/>
    <w:rsid w:val="00340F00"/>
    <w:rsid w:val="00340FC8"/>
    <w:rsid w:val="00341007"/>
    <w:rsid w:val="003414D8"/>
    <w:rsid w:val="00341512"/>
    <w:rsid w:val="0034159B"/>
    <w:rsid w:val="0034179D"/>
    <w:rsid w:val="003419DC"/>
    <w:rsid w:val="00341AB9"/>
    <w:rsid w:val="00341E15"/>
    <w:rsid w:val="00341E51"/>
    <w:rsid w:val="00342161"/>
    <w:rsid w:val="00342326"/>
    <w:rsid w:val="0034234C"/>
    <w:rsid w:val="003423ED"/>
    <w:rsid w:val="00342E1B"/>
    <w:rsid w:val="00342E7C"/>
    <w:rsid w:val="00342EDA"/>
    <w:rsid w:val="00342F32"/>
    <w:rsid w:val="00343268"/>
    <w:rsid w:val="00343FC5"/>
    <w:rsid w:val="00344268"/>
    <w:rsid w:val="003443BC"/>
    <w:rsid w:val="003445B8"/>
    <w:rsid w:val="00344605"/>
    <w:rsid w:val="003446CC"/>
    <w:rsid w:val="003448C0"/>
    <w:rsid w:val="003448F4"/>
    <w:rsid w:val="00344BC0"/>
    <w:rsid w:val="00344D42"/>
    <w:rsid w:val="00344DE7"/>
    <w:rsid w:val="00344F8D"/>
    <w:rsid w:val="003455BA"/>
    <w:rsid w:val="003455F9"/>
    <w:rsid w:val="003456E4"/>
    <w:rsid w:val="00345903"/>
    <w:rsid w:val="00345BD8"/>
    <w:rsid w:val="00345E75"/>
    <w:rsid w:val="00345EF0"/>
    <w:rsid w:val="00345F12"/>
    <w:rsid w:val="0034663B"/>
    <w:rsid w:val="0034671A"/>
    <w:rsid w:val="00346969"/>
    <w:rsid w:val="00346ACE"/>
    <w:rsid w:val="0034794A"/>
    <w:rsid w:val="003479CF"/>
    <w:rsid w:val="00347C60"/>
    <w:rsid w:val="00347DE8"/>
    <w:rsid w:val="00347DF4"/>
    <w:rsid w:val="00347EA3"/>
    <w:rsid w:val="00347ECF"/>
    <w:rsid w:val="0035022D"/>
    <w:rsid w:val="00350319"/>
    <w:rsid w:val="003504E9"/>
    <w:rsid w:val="003506ED"/>
    <w:rsid w:val="00350ACB"/>
    <w:rsid w:val="00350E35"/>
    <w:rsid w:val="00350EAB"/>
    <w:rsid w:val="00350F01"/>
    <w:rsid w:val="00351474"/>
    <w:rsid w:val="00351930"/>
    <w:rsid w:val="00351CD9"/>
    <w:rsid w:val="0035205C"/>
    <w:rsid w:val="00352497"/>
    <w:rsid w:val="0035266D"/>
    <w:rsid w:val="00352B51"/>
    <w:rsid w:val="00352E8D"/>
    <w:rsid w:val="003534A4"/>
    <w:rsid w:val="00353591"/>
    <w:rsid w:val="00353B52"/>
    <w:rsid w:val="00353D91"/>
    <w:rsid w:val="00353DD3"/>
    <w:rsid w:val="00354130"/>
    <w:rsid w:val="0035453C"/>
    <w:rsid w:val="00354878"/>
    <w:rsid w:val="00354F71"/>
    <w:rsid w:val="00355500"/>
    <w:rsid w:val="0035639C"/>
    <w:rsid w:val="00356676"/>
    <w:rsid w:val="003566C2"/>
    <w:rsid w:val="00356C6E"/>
    <w:rsid w:val="00356CDF"/>
    <w:rsid w:val="00356FFC"/>
    <w:rsid w:val="0035705B"/>
    <w:rsid w:val="00357577"/>
    <w:rsid w:val="00357814"/>
    <w:rsid w:val="003578B2"/>
    <w:rsid w:val="00357919"/>
    <w:rsid w:val="00357D1C"/>
    <w:rsid w:val="003600BA"/>
    <w:rsid w:val="003601D6"/>
    <w:rsid w:val="00360201"/>
    <w:rsid w:val="003606C3"/>
    <w:rsid w:val="003606E9"/>
    <w:rsid w:val="003608C4"/>
    <w:rsid w:val="00361477"/>
    <w:rsid w:val="00361682"/>
    <w:rsid w:val="00361CE1"/>
    <w:rsid w:val="003624B1"/>
    <w:rsid w:val="003625D3"/>
    <w:rsid w:val="003626BD"/>
    <w:rsid w:val="0036289A"/>
    <w:rsid w:val="00362C1E"/>
    <w:rsid w:val="00362C81"/>
    <w:rsid w:val="00362D1E"/>
    <w:rsid w:val="00362F1A"/>
    <w:rsid w:val="0036322A"/>
    <w:rsid w:val="003633F3"/>
    <w:rsid w:val="0036362B"/>
    <w:rsid w:val="00363AA6"/>
    <w:rsid w:val="00363C78"/>
    <w:rsid w:val="0036446B"/>
    <w:rsid w:val="0036458A"/>
    <w:rsid w:val="003645E3"/>
    <w:rsid w:val="003648AD"/>
    <w:rsid w:val="003649C4"/>
    <w:rsid w:val="00364B82"/>
    <w:rsid w:val="00364C0F"/>
    <w:rsid w:val="00364CE8"/>
    <w:rsid w:val="0036510C"/>
    <w:rsid w:val="00365BDA"/>
    <w:rsid w:val="00365D0E"/>
    <w:rsid w:val="00365EDD"/>
    <w:rsid w:val="00365F4B"/>
    <w:rsid w:val="0036630F"/>
    <w:rsid w:val="0036662C"/>
    <w:rsid w:val="003668B8"/>
    <w:rsid w:val="00366A4E"/>
    <w:rsid w:val="00366B11"/>
    <w:rsid w:val="00366DD1"/>
    <w:rsid w:val="00366ED2"/>
    <w:rsid w:val="00366FB6"/>
    <w:rsid w:val="00367190"/>
    <w:rsid w:val="003671D3"/>
    <w:rsid w:val="00367383"/>
    <w:rsid w:val="00367A80"/>
    <w:rsid w:val="00367F53"/>
    <w:rsid w:val="00370614"/>
    <w:rsid w:val="00370A4B"/>
    <w:rsid w:val="00370EB6"/>
    <w:rsid w:val="0037119D"/>
    <w:rsid w:val="0037133D"/>
    <w:rsid w:val="0037145F"/>
    <w:rsid w:val="0037211E"/>
    <w:rsid w:val="00372189"/>
    <w:rsid w:val="00372A0B"/>
    <w:rsid w:val="00372B3F"/>
    <w:rsid w:val="00373352"/>
    <w:rsid w:val="00373A93"/>
    <w:rsid w:val="00373CFF"/>
    <w:rsid w:val="003741E4"/>
    <w:rsid w:val="00374546"/>
    <w:rsid w:val="00374801"/>
    <w:rsid w:val="00374B30"/>
    <w:rsid w:val="00374D5F"/>
    <w:rsid w:val="00374E2E"/>
    <w:rsid w:val="00375895"/>
    <w:rsid w:val="003761BC"/>
    <w:rsid w:val="003765A8"/>
    <w:rsid w:val="003769EE"/>
    <w:rsid w:val="00376C17"/>
    <w:rsid w:val="0037755C"/>
    <w:rsid w:val="00377878"/>
    <w:rsid w:val="00380277"/>
    <w:rsid w:val="003802D8"/>
    <w:rsid w:val="003803EC"/>
    <w:rsid w:val="00380435"/>
    <w:rsid w:val="0038057B"/>
    <w:rsid w:val="0038063D"/>
    <w:rsid w:val="0038075A"/>
    <w:rsid w:val="003808B2"/>
    <w:rsid w:val="003810E5"/>
    <w:rsid w:val="0038110B"/>
    <w:rsid w:val="0038139D"/>
    <w:rsid w:val="00381591"/>
    <w:rsid w:val="00381BF4"/>
    <w:rsid w:val="00381CDD"/>
    <w:rsid w:val="00381CDF"/>
    <w:rsid w:val="00382279"/>
    <w:rsid w:val="00382295"/>
    <w:rsid w:val="003823D0"/>
    <w:rsid w:val="00382559"/>
    <w:rsid w:val="00382730"/>
    <w:rsid w:val="00382B72"/>
    <w:rsid w:val="00382C7E"/>
    <w:rsid w:val="00382D04"/>
    <w:rsid w:val="00382F9B"/>
    <w:rsid w:val="003830BF"/>
    <w:rsid w:val="003830ED"/>
    <w:rsid w:val="003834EB"/>
    <w:rsid w:val="003835D9"/>
    <w:rsid w:val="00383A0C"/>
    <w:rsid w:val="00383A15"/>
    <w:rsid w:val="00383F19"/>
    <w:rsid w:val="00384199"/>
    <w:rsid w:val="0038470F"/>
    <w:rsid w:val="00384841"/>
    <w:rsid w:val="00384959"/>
    <w:rsid w:val="00384EA5"/>
    <w:rsid w:val="00384FEC"/>
    <w:rsid w:val="003851A3"/>
    <w:rsid w:val="003858D5"/>
    <w:rsid w:val="00385D11"/>
    <w:rsid w:val="00385DCF"/>
    <w:rsid w:val="00386255"/>
    <w:rsid w:val="00386317"/>
    <w:rsid w:val="0038634C"/>
    <w:rsid w:val="003863F7"/>
    <w:rsid w:val="0038666E"/>
    <w:rsid w:val="00386766"/>
    <w:rsid w:val="00386E6C"/>
    <w:rsid w:val="00386FD9"/>
    <w:rsid w:val="00386FE7"/>
    <w:rsid w:val="003871FD"/>
    <w:rsid w:val="003876FB"/>
    <w:rsid w:val="003877E5"/>
    <w:rsid w:val="003879AD"/>
    <w:rsid w:val="00387A96"/>
    <w:rsid w:val="00387BDC"/>
    <w:rsid w:val="00387E89"/>
    <w:rsid w:val="003902D3"/>
    <w:rsid w:val="00390BE5"/>
    <w:rsid w:val="00390DA5"/>
    <w:rsid w:val="00390DBA"/>
    <w:rsid w:val="00390F9C"/>
    <w:rsid w:val="003913F3"/>
    <w:rsid w:val="00391620"/>
    <w:rsid w:val="003916C8"/>
    <w:rsid w:val="0039186A"/>
    <w:rsid w:val="00391925"/>
    <w:rsid w:val="00391BAC"/>
    <w:rsid w:val="00391BDA"/>
    <w:rsid w:val="0039280A"/>
    <w:rsid w:val="00392BC0"/>
    <w:rsid w:val="00392CD5"/>
    <w:rsid w:val="0039313A"/>
    <w:rsid w:val="003932D2"/>
    <w:rsid w:val="00393B31"/>
    <w:rsid w:val="00393B9A"/>
    <w:rsid w:val="00394497"/>
    <w:rsid w:val="00394B1A"/>
    <w:rsid w:val="0039501C"/>
    <w:rsid w:val="003950A2"/>
    <w:rsid w:val="00395853"/>
    <w:rsid w:val="00395BDE"/>
    <w:rsid w:val="00395D35"/>
    <w:rsid w:val="00395F16"/>
    <w:rsid w:val="0039634C"/>
    <w:rsid w:val="0039659C"/>
    <w:rsid w:val="0039678A"/>
    <w:rsid w:val="00396D10"/>
    <w:rsid w:val="00396E30"/>
    <w:rsid w:val="00397148"/>
    <w:rsid w:val="0039716A"/>
    <w:rsid w:val="00397176"/>
    <w:rsid w:val="003971AF"/>
    <w:rsid w:val="00397283"/>
    <w:rsid w:val="0039758A"/>
    <w:rsid w:val="003979AB"/>
    <w:rsid w:val="00397AF0"/>
    <w:rsid w:val="00397C1C"/>
    <w:rsid w:val="00397EB6"/>
    <w:rsid w:val="003A03CB"/>
    <w:rsid w:val="003A0893"/>
    <w:rsid w:val="003A089B"/>
    <w:rsid w:val="003A08A8"/>
    <w:rsid w:val="003A0BDA"/>
    <w:rsid w:val="003A0CB7"/>
    <w:rsid w:val="003A109B"/>
    <w:rsid w:val="003A153B"/>
    <w:rsid w:val="003A1945"/>
    <w:rsid w:val="003A1B1D"/>
    <w:rsid w:val="003A2048"/>
    <w:rsid w:val="003A288E"/>
    <w:rsid w:val="003A2941"/>
    <w:rsid w:val="003A2990"/>
    <w:rsid w:val="003A2A46"/>
    <w:rsid w:val="003A301A"/>
    <w:rsid w:val="003A31A7"/>
    <w:rsid w:val="003A31EB"/>
    <w:rsid w:val="003A3CA7"/>
    <w:rsid w:val="003A40BD"/>
    <w:rsid w:val="003A412C"/>
    <w:rsid w:val="003A450C"/>
    <w:rsid w:val="003A4587"/>
    <w:rsid w:val="003A45B8"/>
    <w:rsid w:val="003A4955"/>
    <w:rsid w:val="003A4C66"/>
    <w:rsid w:val="003A4DA7"/>
    <w:rsid w:val="003A4F9D"/>
    <w:rsid w:val="003A52DD"/>
    <w:rsid w:val="003A5921"/>
    <w:rsid w:val="003A5C68"/>
    <w:rsid w:val="003A5D6C"/>
    <w:rsid w:val="003A5E9E"/>
    <w:rsid w:val="003A638D"/>
    <w:rsid w:val="003A6573"/>
    <w:rsid w:val="003A7164"/>
    <w:rsid w:val="003A720A"/>
    <w:rsid w:val="003A7237"/>
    <w:rsid w:val="003A7367"/>
    <w:rsid w:val="003A745B"/>
    <w:rsid w:val="003A7C5A"/>
    <w:rsid w:val="003A7F8C"/>
    <w:rsid w:val="003B006D"/>
    <w:rsid w:val="003B00AB"/>
    <w:rsid w:val="003B0199"/>
    <w:rsid w:val="003B01AE"/>
    <w:rsid w:val="003B06DC"/>
    <w:rsid w:val="003B0AEF"/>
    <w:rsid w:val="003B0B79"/>
    <w:rsid w:val="003B1392"/>
    <w:rsid w:val="003B143F"/>
    <w:rsid w:val="003B1528"/>
    <w:rsid w:val="003B2497"/>
    <w:rsid w:val="003B252A"/>
    <w:rsid w:val="003B287D"/>
    <w:rsid w:val="003B2DD5"/>
    <w:rsid w:val="003B2E54"/>
    <w:rsid w:val="003B3146"/>
    <w:rsid w:val="003B321D"/>
    <w:rsid w:val="003B3371"/>
    <w:rsid w:val="003B34B2"/>
    <w:rsid w:val="003B35C9"/>
    <w:rsid w:val="003B382F"/>
    <w:rsid w:val="003B3A99"/>
    <w:rsid w:val="003B3B10"/>
    <w:rsid w:val="003B4217"/>
    <w:rsid w:val="003B4559"/>
    <w:rsid w:val="003B4715"/>
    <w:rsid w:val="003B49E1"/>
    <w:rsid w:val="003B4C50"/>
    <w:rsid w:val="003B4D00"/>
    <w:rsid w:val="003B4D9A"/>
    <w:rsid w:val="003B5069"/>
    <w:rsid w:val="003B516E"/>
    <w:rsid w:val="003B56AF"/>
    <w:rsid w:val="003B5885"/>
    <w:rsid w:val="003B5CE5"/>
    <w:rsid w:val="003B65FA"/>
    <w:rsid w:val="003B66E5"/>
    <w:rsid w:val="003B6802"/>
    <w:rsid w:val="003B69F1"/>
    <w:rsid w:val="003B6F32"/>
    <w:rsid w:val="003B72B9"/>
    <w:rsid w:val="003B74FA"/>
    <w:rsid w:val="003B751E"/>
    <w:rsid w:val="003B7531"/>
    <w:rsid w:val="003B7A6E"/>
    <w:rsid w:val="003B7AFD"/>
    <w:rsid w:val="003B7BD1"/>
    <w:rsid w:val="003C0040"/>
    <w:rsid w:val="003C005B"/>
    <w:rsid w:val="003C00B5"/>
    <w:rsid w:val="003C0546"/>
    <w:rsid w:val="003C0B25"/>
    <w:rsid w:val="003C0F7E"/>
    <w:rsid w:val="003C11A9"/>
    <w:rsid w:val="003C1B2A"/>
    <w:rsid w:val="003C20A6"/>
    <w:rsid w:val="003C2845"/>
    <w:rsid w:val="003C29EB"/>
    <w:rsid w:val="003C2B05"/>
    <w:rsid w:val="003C2BE6"/>
    <w:rsid w:val="003C2D82"/>
    <w:rsid w:val="003C332C"/>
    <w:rsid w:val="003C3459"/>
    <w:rsid w:val="003C399D"/>
    <w:rsid w:val="003C3E7F"/>
    <w:rsid w:val="003C420D"/>
    <w:rsid w:val="003C445B"/>
    <w:rsid w:val="003C4862"/>
    <w:rsid w:val="003C4CBC"/>
    <w:rsid w:val="003C529B"/>
    <w:rsid w:val="003C5467"/>
    <w:rsid w:val="003C5625"/>
    <w:rsid w:val="003C5836"/>
    <w:rsid w:val="003C62BB"/>
    <w:rsid w:val="003C6ADB"/>
    <w:rsid w:val="003C722F"/>
    <w:rsid w:val="003C7438"/>
    <w:rsid w:val="003C7478"/>
    <w:rsid w:val="003C759D"/>
    <w:rsid w:val="003C795D"/>
    <w:rsid w:val="003C7FDC"/>
    <w:rsid w:val="003D014E"/>
    <w:rsid w:val="003D06DE"/>
    <w:rsid w:val="003D088F"/>
    <w:rsid w:val="003D0906"/>
    <w:rsid w:val="003D0E78"/>
    <w:rsid w:val="003D0FE4"/>
    <w:rsid w:val="003D10B6"/>
    <w:rsid w:val="003D173E"/>
    <w:rsid w:val="003D1A83"/>
    <w:rsid w:val="003D1CE0"/>
    <w:rsid w:val="003D1D17"/>
    <w:rsid w:val="003D1FB3"/>
    <w:rsid w:val="003D204C"/>
    <w:rsid w:val="003D238D"/>
    <w:rsid w:val="003D24DA"/>
    <w:rsid w:val="003D2B0F"/>
    <w:rsid w:val="003D2C7B"/>
    <w:rsid w:val="003D30A2"/>
    <w:rsid w:val="003D3167"/>
    <w:rsid w:val="003D320F"/>
    <w:rsid w:val="003D3760"/>
    <w:rsid w:val="003D387A"/>
    <w:rsid w:val="003D39F7"/>
    <w:rsid w:val="003D3CBC"/>
    <w:rsid w:val="003D3F09"/>
    <w:rsid w:val="003D4175"/>
    <w:rsid w:val="003D44F1"/>
    <w:rsid w:val="003D502B"/>
    <w:rsid w:val="003D51F7"/>
    <w:rsid w:val="003D52FB"/>
    <w:rsid w:val="003D5642"/>
    <w:rsid w:val="003D5AD8"/>
    <w:rsid w:val="003D5CA6"/>
    <w:rsid w:val="003D5D3A"/>
    <w:rsid w:val="003D5E0F"/>
    <w:rsid w:val="003D623E"/>
    <w:rsid w:val="003D63A3"/>
    <w:rsid w:val="003D63A7"/>
    <w:rsid w:val="003D6DA3"/>
    <w:rsid w:val="003D7181"/>
    <w:rsid w:val="003D721D"/>
    <w:rsid w:val="003D738F"/>
    <w:rsid w:val="003D7449"/>
    <w:rsid w:val="003D75E0"/>
    <w:rsid w:val="003D7601"/>
    <w:rsid w:val="003D7723"/>
    <w:rsid w:val="003D7CEE"/>
    <w:rsid w:val="003D7E27"/>
    <w:rsid w:val="003E036E"/>
    <w:rsid w:val="003E03A1"/>
    <w:rsid w:val="003E06BE"/>
    <w:rsid w:val="003E0768"/>
    <w:rsid w:val="003E0788"/>
    <w:rsid w:val="003E08CF"/>
    <w:rsid w:val="003E0BC3"/>
    <w:rsid w:val="003E0D3F"/>
    <w:rsid w:val="003E148D"/>
    <w:rsid w:val="003E15FD"/>
    <w:rsid w:val="003E1DE1"/>
    <w:rsid w:val="003E27E8"/>
    <w:rsid w:val="003E2FE3"/>
    <w:rsid w:val="003E3261"/>
    <w:rsid w:val="003E331C"/>
    <w:rsid w:val="003E333B"/>
    <w:rsid w:val="003E3555"/>
    <w:rsid w:val="003E394E"/>
    <w:rsid w:val="003E3ACB"/>
    <w:rsid w:val="003E3C2E"/>
    <w:rsid w:val="003E3C59"/>
    <w:rsid w:val="003E417C"/>
    <w:rsid w:val="003E420B"/>
    <w:rsid w:val="003E427F"/>
    <w:rsid w:val="003E4535"/>
    <w:rsid w:val="003E4D0A"/>
    <w:rsid w:val="003E502F"/>
    <w:rsid w:val="003E5109"/>
    <w:rsid w:val="003E53CF"/>
    <w:rsid w:val="003E55B4"/>
    <w:rsid w:val="003E5895"/>
    <w:rsid w:val="003E5F51"/>
    <w:rsid w:val="003E6520"/>
    <w:rsid w:val="003E6716"/>
    <w:rsid w:val="003E6798"/>
    <w:rsid w:val="003E6AFD"/>
    <w:rsid w:val="003E7AFA"/>
    <w:rsid w:val="003E7D49"/>
    <w:rsid w:val="003E7E49"/>
    <w:rsid w:val="003E7F69"/>
    <w:rsid w:val="003F04B3"/>
    <w:rsid w:val="003F0EBD"/>
    <w:rsid w:val="003F0F27"/>
    <w:rsid w:val="003F0FB0"/>
    <w:rsid w:val="003F1154"/>
    <w:rsid w:val="003F1478"/>
    <w:rsid w:val="003F1551"/>
    <w:rsid w:val="003F15DC"/>
    <w:rsid w:val="003F194B"/>
    <w:rsid w:val="003F1AD7"/>
    <w:rsid w:val="003F1CBA"/>
    <w:rsid w:val="003F2274"/>
    <w:rsid w:val="003F248F"/>
    <w:rsid w:val="003F2ED7"/>
    <w:rsid w:val="003F362B"/>
    <w:rsid w:val="003F38B8"/>
    <w:rsid w:val="003F38E2"/>
    <w:rsid w:val="003F38F6"/>
    <w:rsid w:val="003F3B63"/>
    <w:rsid w:val="003F4728"/>
    <w:rsid w:val="003F4887"/>
    <w:rsid w:val="003F49D1"/>
    <w:rsid w:val="003F4BBB"/>
    <w:rsid w:val="003F50EC"/>
    <w:rsid w:val="003F50FE"/>
    <w:rsid w:val="003F5DD3"/>
    <w:rsid w:val="003F6D3C"/>
    <w:rsid w:val="003F6DA9"/>
    <w:rsid w:val="003F6DB4"/>
    <w:rsid w:val="003F754D"/>
    <w:rsid w:val="003F75D7"/>
    <w:rsid w:val="003F7625"/>
    <w:rsid w:val="003F7704"/>
    <w:rsid w:val="003F77E2"/>
    <w:rsid w:val="003F7DAD"/>
    <w:rsid w:val="003F7E50"/>
    <w:rsid w:val="0040037F"/>
    <w:rsid w:val="00400A1B"/>
    <w:rsid w:val="00400EEF"/>
    <w:rsid w:val="00400F06"/>
    <w:rsid w:val="0040114D"/>
    <w:rsid w:val="00401178"/>
    <w:rsid w:val="0040158F"/>
    <w:rsid w:val="00401F55"/>
    <w:rsid w:val="00402191"/>
    <w:rsid w:val="004021EA"/>
    <w:rsid w:val="004023F5"/>
    <w:rsid w:val="0040275C"/>
    <w:rsid w:val="00402F94"/>
    <w:rsid w:val="00403145"/>
    <w:rsid w:val="004038AE"/>
    <w:rsid w:val="00403B21"/>
    <w:rsid w:val="00403BA7"/>
    <w:rsid w:val="00403C79"/>
    <w:rsid w:val="00403CAF"/>
    <w:rsid w:val="00403E12"/>
    <w:rsid w:val="004044E4"/>
    <w:rsid w:val="004050AF"/>
    <w:rsid w:val="004056CE"/>
    <w:rsid w:val="00405DFB"/>
    <w:rsid w:val="004061FF"/>
    <w:rsid w:val="0040629F"/>
    <w:rsid w:val="004063AB"/>
    <w:rsid w:val="00406796"/>
    <w:rsid w:val="00406A22"/>
    <w:rsid w:val="00407138"/>
    <w:rsid w:val="00407322"/>
    <w:rsid w:val="0040743C"/>
    <w:rsid w:val="00407C6F"/>
    <w:rsid w:val="00407E1D"/>
    <w:rsid w:val="004107F8"/>
    <w:rsid w:val="0041096C"/>
    <w:rsid w:val="00411296"/>
    <w:rsid w:val="004112F6"/>
    <w:rsid w:val="00411393"/>
    <w:rsid w:val="004114DB"/>
    <w:rsid w:val="004115C1"/>
    <w:rsid w:val="004115F4"/>
    <w:rsid w:val="00411696"/>
    <w:rsid w:val="004118E9"/>
    <w:rsid w:val="00411A11"/>
    <w:rsid w:val="00411B61"/>
    <w:rsid w:val="00411B76"/>
    <w:rsid w:val="00411B8A"/>
    <w:rsid w:val="00411F3F"/>
    <w:rsid w:val="00412281"/>
    <w:rsid w:val="0041231F"/>
    <w:rsid w:val="0041294A"/>
    <w:rsid w:val="0041295D"/>
    <w:rsid w:val="004130AD"/>
    <w:rsid w:val="0041319F"/>
    <w:rsid w:val="00413236"/>
    <w:rsid w:val="0041326D"/>
    <w:rsid w:val="004138D5"/>
    <w:rsid w:val="004139EE"/>
    <w:rsid w:val="00413C59"/>
    <w:rsid w:val="00414133"/>
    <w:rsid w:val="00414345"/>
    <w:rsid w:val="00414606"/>
    <w:rsid w:val="00414939"/>
    <w:rsid w:val="004149DD"/>
    <w:rsid w:val="00414A94"/>
    <w:rsid w:val="00414C42"/>
    <w:rsid w:val="00414CA0"/>
    <w:rsid w:val="00414EE3"/>
    <w:rsid w:val="0041516A"/>
    <w:rsid w:val="00415229"/>
    <w:rsid w:val="0041559F"/>
    <w:rsid w:val="0041568C"/>
    <w:rsid w:val="00415CA8"/>
    <w:rsid w:val="00415F1E"/>
    <w:rsid w:val="00415F8F"/>
    <w:rsid w:val="00416399"/>
    <w:rsid w:val="00416B73"/>
    <w:rsid w:val="00416D09"/>
    <w:rsid w:val="00416D8C"/>
    <w:rsid w:val="00416F93"/>
    <w:rsid w:val="0041723A"/>
    <w:rsid w:val="004173D2"/>
    <w:rsid w:val="00417758"/>
    <w:rsid w:val="004178DA"/>
    <w:rsid w:val="00417CC0"/>
    <w:rsid w:val="00417F6B"/>
    <w:rsid w:val="004200E9"/>
    <w:rsid w:val="004201F6"/>
    <w:rsid w:val="00420243"/>
    <w:rsid w:val="00420300"/>
    <w:rsid w:val="00420833"/>
    <w:rsid w:val="00420DDB"/>
    <w:rsid w:val="00421051"/>
    <w:rsid w:val="00421778"/>
    <w:rsid w:val="004217B3"/>
    <w:rsid w:val="00421902"/>
    <w:rsid w:val="00421E9B"/>
    <w:rsid w:val="00422041"/>
    <w:rsid w:val="00422126"/>
    <w:rsid w:val="00422650"/>
    <w:rsid w:val="004229F6"/>
    <w:rsid w:val="004231B6"/>
    <w:rsid w:val="0042340C"/>
    <w:rsid w:val="0042342D"/>
    <w:rsid w:val="00423A40"/>
    <w:rsid w:val="00423A43"/>
    <w:rsid w:val="00423B37"/>
    <w:rsid w:val="00423CF0"/>
    <w:rsid w:val="00424E3C"/>
    <w:rsid w:val="00425207"/>
    <w:rsid w:val="00425826"/>
    <w:rsid w:val="00425992"/>
    <w:rsid w:val="00425BCF"/>
    <w:rsid w:val="00425D8C"/>
    <w:rsid w:val="00425DE1"/>
    <w:rsid w:val="00425F22"/>
    <w:rsid w:val="00425F34"/>
    <w:rsid w:val="004265B3"/>
    <w:rsid w:val="00426777"/>
    <w:rsid w:val="00426876"/>
    <w:rsid w:val="00426958"/>
    <w:rsid w:val="00426E18"/>
    <w:rsid w:val="004274A1"/>
    <w:rsid w:val="00427786"/>
    <w:rsid w:val="0042782B"/>
    <w:rsid w:val="00430062"/>
    <w:rsid w:val="00430096"/>
    <w:rsid w:val="004300B8"/>
    <w:rsid w:val="004305BA"/>
    <w:rsid w:val="004306DB"/>
    <w:rsid w:val="004307C9"/>
    <w:rsid w:val="00430829"/>
    <w:rsid w:val="00430ABA"/>
    <w:rsid w:val="0043101C"/>
    <w:rsid w:val="0043108E"/>
    <w:rsid w:val="0043123A"/>
    <w:rsid w:val="00431258"/>
    <w:rsid w:val="00431887"/>
    <w:rsid w:val="0043199A"/>
    <w:rsid w:val="004319D8"/>
    <w:rsid w:val="00431A2F"/>
    <w:rsid w:val="00431DC2"/>
    <w:rsid w:val="0043257E"/>
    <w:rsid w:val="00432845"/>
    <w:rsid w:val="00432FED"/>
    <w:rsid w:val="00433251"/>
    <w:rsid w:val="004334AF"/>
    <w:rsid w:val="004335D8"/>
    <w:rsid w:val="00433E1E"/>
    <w:rsid w:val="00433EBF"/>
    <w:rsid w:val="00434139"/>
    <w:rsid w:val="004341D7"/>
    <w:rsid w:val="0043436F"/>
    <w:rsid w:val="004343D2"/>
    <w:rsid w:val="0043454D"/>
    <w:rsid w:val="004347B5"/>
    <w:rsid w:val="00434A94"/>
    <w:rsid w:val="00434ADA"/>
    <w:rsid w:val="00434DC7"/>
    <w:rsid w:val="00434F50"/>
    <w:rsid w:val="0043505A"/>
    <w:rsid w:val="0043520A"/>
    <w:rsid w:val="00435564"/>
    <w:rsid w:val="0043565E"/>
    <w:rsid w:val="0043571A"/>
    <w:rsid w:val="00435AA3"/>
    <w:rsid w:val="00435BB0"/>
    <w:rsid w:val="00435F38"/>
    <w:rsid w:val="00435F41"/>
    <w:rsid w:val="00435F51"/>
    <w:rsid w:val="00436282"/>
    <w:rsid w:val="004367C6"/>
    <w:rsid w:val="0043695A"/>
    <w:rsid w:val="004369AF"/>
    <w:rsid w:val="00436CCD"/>
    <w:rsid w:val="00436E1E"/>
    <w:rsid w:val="00436FD9"/>
    <w:rsid w:val="004371B9"/>
    <w:rsid w:val="00437938"/>
    <w:rsid w:val="00437A26"/>
    <w:rsid w:val="00437F27"/>
    <w:rsid w:val="00440865"/>
    <w:rsid w:val="0044086F"/>
    <w:rsid w:val="00440A32"/>
    <w:rsid w:val="00441C49"/>
    <w:rsid w:val="00441D70"/>
    <w:rsid w:val="00441F08"/>
    <w:rsid w:val="00442952"/>
    <w:rsid w:val="004429C2"/>
    <w:rsid w:val="00442B2C"/>
    <w:rsid w:val="00443169"/>
    <w:rsid w:val="00443451"/>
    <w:rsid w:val="00443A9D"/>
    <w:rsid w:val="00443CB0"/>
    <w:rsid w:val="004443E0"/>
    <w:rsid w:val="0044483D"/>
    <w:rsid w:val="004448B5"/>
    <w:rsid w:val="00444945"/>
    <w:rsid w:val="00444DA5"/>
    <w:rsid w:val="0044504A"/>
    <w:rsid w:val="004451F9"/>
    <w:rsid w:val="0044528E"/>
    <w:rsid w:val="0044558B"/>
    <w:rsid w:val="00445AE5"/>
    <w:rsid w:val="00445B98"/>
    <w:rsid w:val="00445BCF"/>
    <w:rsid w:val="00445D07"/>
    <w:rsid w:val="00445FBA"/>
    <w:rsid w:val="00446163"/>
    <w:rsid w:val="004461B4"/>
    <w:rsid w:val="00446261"/>
    <w:rsid w:val="004465A6"/>
    <w:rsid w:val="0044689B"/>
    <w:rsid w:val="0044697C"/>
    <w:rsid w:val="00446FCC"/>
    <w:rsid w:val="00446FCD"/>
    <w:rsid w:val="0044733E"/>
    <w:rsid w:val="0044773F"/>
    <w:rsid w:val="004477E0"/>
    <w:rsid w:val="004479A0"/>
    <w:rsid w:val="00447B44"/>
    <w:rsid w:val="00447BCC"/>
    <w:rsid w:val="00447F2E"/>
    <w:rsid w:val="00447F3A"/>
    <w:rsid w:val="004501B0"/>
    <w:rsid w:val="00450307"/>
    <w:rsid w:val="00450C92"/>
    <w:rsid w:val="00450E3A"/>
    <w:rsid w:val="00450E8F"/>
    <w:rsid w:val="00451358"/>
    <w:rsid w:val="00451534"/>
    <w:rsid w:val="00451624"/>
    <w:rsid w:val="0045164C"/>
    <w:rsid w:val="00451845"/>
    <w:rsid w:val="00451951"/>
    <w:rsid w:val="00451A5F"/>
    <w:rsid w:val="00451CC8"/>
    <w:rsid w:val="0045283C"/>
    <w:rsid w:val="004529FA"/>
    <w:rsid w:val="00452FB5"/>
    <w:rsid w:val="0045306A"/>
    <w:rsid w:val="004532D5"/>
    <w:rsid w:val="0045349F"/>
    <w:rsid w:val="004534F1"/>
    <w:rsid w:val="00453640"/>
    <w:rsid w:val="00453C36"/>
    <w:rsid w:val="0045411F"/>
    <w:rsid w:val="00454223"/>
    <w:rsid w:val="00454ACC"/>
    <w:rsid w:val="00454CA7"/>
    <w:rsid w:val="00454F24"/>
    <w:rsid w:val="004552EC"/>
    <w:rsid w:val="00455549"/>
    <w:rsid w:val="00455C63"/>
    <w:rsid w:val="0045606D"/>
    <w:rsid w:val="00456668"/>
    <w:rsid w:val="004568F5"/>
    <w:rsid w:val="00456A46"/>
    <w:rsid w:val="00456CAD"/>
    <w:rsid w:val="00457004"/>
    <w:rsid w:val="00457086"/>
    <w:rsid w:val="0045724C"/>
    <w:rsid w:val="00457509"/>
    <w:rsid w:val="004575C8"/>
    <w:rsid w:val="00457C7C"/>
    <w:rsid w:val="00457DA5"/>
    <w:rsid w:val="00460CB4"/>
    <w:rsid w:val="00460D1B"/>
    <w:rsid w:val="00460DA9"/>
    <w:rsid w:val="00461291"/>
    <w:rsid w:val="00461538"/>
    <w:rsid w:val="004615AC"/>
    <w:rsid w:val="00461C80"/>
    <w:rsid w:val="004621B6"/>
    <w:rsid w:val="00462261"/>
    <w:rsid w:val="0046245E"/>
    <w:rsid w:val="0046259F"/>
    <w:rsid w:val="00462A4A"/>
    <w:rsid w:val="00462B9A"/>
    <w:rsid w:val="00462E6E"/>
    <w:rsid w:val="0046307C"/>
    <w:rsid w:val="00463319"/>
    <w:rsid w:val="00463D59"/>
    <w:rsid w:val="00463E7F"/>
    <w:rsid w:val="00463FBD"/>
    <w:rsid w:val="004641D2"/>
    <w:rsid w:val="0046456D"/>
    <w:rsid w:val="00464702"/>
    <w:rsid w:val="00464BF1"/>
    <w:rsid w:val="00464C20"/>
    <w:rsid w:val="00464E01"/>
    <w:rsid w:val="00464EA5"/>
    <w:rsid w:val="00464EB4"/>
    <w:rsid w:val="00464F54"/>
    <w:rsid w:val="00464FDA"/>
    <w:rsid w:val="0046512B"/>
    <w:rsid w:val="00465A7A"/>
    <w:rsid w:val="00465C85"/>
    <w:rsid w:val="00465DED"/>
    <w:rsid w:val="004661CB"/>
    <w:rsid w:val="004663F5"/>
    <w:rsid w:val="004664DB"/>
    <w:rsid w:val="00466615"/>
    <w:rsid w:val="004666A5"/>
    <w:rsid w:val="00466C72"/>
    <w:rsid w:val="004670E5"/>
    <w:rsid w:val="004702D9"/>
    <w:rsid w:val="00470464"/>
    <w:rsid w:val="00470D72"/>
    <w:rsid w:val="004712FE"/>
    <w:rsid w:val="004718E7"/>
    <w:rsid w:val="004724E4"/>
    <w:rsid w:val="004725EA"/>
    <w:rsid w:val="0047264D"/>
    <w:rsid w:val="00472B68"/>
    <w:rsid w:val="00472D67"/>
    <w:rsid w:val="004731D1"/>
    <w:rsid w:val="004734BA"/>
    <w:rsid w:val="0047406E"/>
    <w:rsid w:val="00474187"/>
    <w:rsid w:val="00474436"/>
    <w:rsid w:val="00474B64"/>
    <w:rsid w:val="00474C8C"/>
    <w:rsid w:val="00474C8F"/>
    <w:rsid w:val="00474DAB"/>
    <w:rsid w:val="00475247"/>
    <w:rsid w:val="004752E0"/>
    <w:rsid w:val="00475BEC"/>
    <w:rsid w:val="00475EB0"/>
    <w:rsid w:val="00476130"/>
    <w:rsid w:val="0047618C"/>
    <w:rsid w:val="004764FA"/>
    <w:rsid w:val="00476FAB"/>
    <w:rsid w:val="004776A0"/>
    <w:rsid w:val="0047775A"/>
    <w:rsid w:val="00477A90"/>
    <w:rsid w:val="00477CE3"/>
    <w:rsid w:val="00477F1F"/>
    <w:rsid w:val="004800C8"/>
    <w:rsid w:val="0048040A"/>
    <w:rsid w:val="004805F7"/>
    <w:rsid w:val="0048063C"/>
    <w:rsid w:val="004815B2"/>
    <w:rsid w:val="00481724"/>
    <w:rsid w:val="00482226"/>
    <w:rsid w:val="004827F3"/>
    <w:rsid w:val="00482839"/>
    <w:rsid w:val="0048283F"/>
    <w:rsid w:val="00482C9D"/>
    <w:rsid w:val="00482FE8"/>
    <w:rsid w:val="00483450"/>
    <w:rsid w:val="00483509"/>
    <w:rsid w:val="00483E7A"/>
    <w:rsid w:val="00483F93"/>
    <w:rsid w:val="004844EA"/>
    <w:rsid w:val="004847FF"/>
    <w:rsid w:val="00484861"/>
    <w:rsid w:val="004849B3"/>
    <w:rsid w:val="00484BF5"/>
    <w:rsid w:val="00484D68"/>
    <w:rsid w:val="00484D6E"/>
    <w:rsid w:val="004850E1"/>
    <w:rsid w:val="004851ED"/>
    <w:rsid w:val="0048554D"/>
    <w:rsid w:val="00485821"/>
    <w:rsid w:val="004859A5"/>
    <w:rsid w:val="00485A5B"/>
    <w:rsid w:val="00485DA4"/>
    <w:rsid w:val="00485E8C"/>
    <w:rsid w:val="00485EEE"/>
    <w:rsid w:val="00486112"/>
    <w:rsid w:val="004864BD"/>
    <w:rsid w:val="0048661E"/>
    <w:rsid w:val="00486A79"/>
    <w:rsid w:val="00486CBB"/>
    <w:rsid w:val="00487366"/>
    <w:rsid w:val="004876BB"/>
    <w:rsid w:val="004877F3"/>
    <w:rsid w:val="00487B72"/>
    <w:rsid w:val="00487D65"/>
    <w:rsid w:val="00487F3D"/>
    <w:rsid w:val="00490007"/>
    <w:rsid w:val="0049026F"/>
    <w:rsid w:val="00490597"/>
    <w:rsid w:val="0049073F"/>
    <w:rsid w:val="00490779"/>
    <w:rsid w:val="00490E7D"/>
    <w:rsid w:val="00490F6E"/>
    <w:rsid w:val="00490FAD"/>
    <w:rsid w:val="00491519"/>
    <w:rsid w:val="0049157B"/>
    <w:rsid w:val="004923B5"/>
    <w:rsid w:val="0049265D"/>
    <w:rsid w:val="0049285D"/>
    <w:rsid w:val="00492867"/>
    <w:rsid w:val="004928B9"/>
    <w:rsid w:val="00492AC6"/>
    <w:rsid w:val="00492FD9"/>
    <w:rsid w:val="0049327E"/>
    <w:rsid w:val="0049361F"/>
    <w:rsid w:val="00493669"/>
    <w:rsid w:val="004937FF"/>
    <w:rsid w:val="004938A1"/>
    <w:rsid w:val="00493BE2"/>
    <w:rsid w:val="00493DC3"/>
    <w:rsid w:val="00493E21"/>
    <w:rsid w:val="00494D5B"/>
    <w:rsid w:val="00494E05"/>
    <w:rsid w:val="00495360"/>
    <w:rsid w:val="004956E9"/>
    <w:rsid w:val="0049572B"/>
    <w:rsid w:val="00495A08"/>
    <w:rsid w:val="00495AE5"/>
    <w:rsid w:val="00496065"/>
    <w:rsid w:val="004961B6"/>
    <w:rsid w:val="0049654B"/>
    <w:rsid w:val="0049665E"/>
    <w:rsid w:val="00496703"/>
    <w:rsid w:val="00496A5B"/>
    <w:rsid w:val="00496A9B"/>
    <w:rsid w:val="00497177"/>
    <w:rsid w:val="004976FC"/>
    <w:rsid w:val="00497A39"/>
    <w:rsid w:val="00497E61"/>
    <w:rsid w:val="00497FA5"/>
    <w:rsid w:val="004A0101"/>
    <w:rsid w:val="004A01FD"/>
    <w:rsid w:val="004A0228"/>
    <w:rsid w:val="004A024D"/>
    <w:rsid w:val="004A025E"/>
    <w:rsid w:val="004A0448"/>
    <w:rsid w:val="004A055C"/>
    <w:rsid w:val="004A08AD"/>
    <w:rsid w:val="004A0A81"/>
    <w:rsid w:val="004A0EF5"/>
    <w:rsid w:val="004A1DC3"/>
    <w:rsid w:val="004A2896"/>
    <w:rsid w:val="004A29CB"/>
    <w:rsid w:val="004A301B"/>
    <w:rsid w:val="004A3199"/>
    <w:rsid w:val="004A38BF"/>
    <w:rsid w:val="004A4123"/>
    <w:rsid w:val="004A4443"/>
    <w:rsid w:val="004A45E5"/>
    <w:rsid w:val="004A505C"/>
    <w:rsid w:val="004A5D08"/>
    <w:rsid w:val="004A65FA"/>
    <w:rsid w:val="004A6872"/>
    <w:rsid w:val="004A6921"/>
    <w:rsid w:val="004A6A47"/>
    <w:rsid w:val="004A6A79"/>
    <w:rsid w:val="004A6CC8"/>
    <w:rsid w:val="004A7320"/>
    <w:rsid w:val="004A7985"/>
    <w:rsid w:val="004A7F12"/>
    <w:rsid w:val="004B0110"/>
    <w:rsid w:val="004B070D"/>
    <w:rsid w:val="004B0726"/>
    <w:rsid w:val="004B0B2B"/>
    <w:rsid w:val="004B183C"/>
    <w:rsid w:val="004B1930"/>
    <w:rsid w:val="004B2005"/>
    <w:rsid w:val="004B2655"/>
    <w:rsid w:val="004B27D7"/>
    <w:rsid w:val="004B358A"/>
    <w:rsid w:val="004B3997"/>
    <w:rsid w:val="004B3A40"/>
    <w:rsid w:val="004B3B33"/>
    <w:rsid w:val="004B3B62"/>
    <w:rsid w:val="004B3DD4"/>
    <w:rsid w:val="004B3FA9"/>
    <w:rsid w:val="004B4090"/>
    <w:rsid w:val="004B41B4"/>
    <w:rsid w:val="004B461A"/>
    <w:rsid w:val="004B4EA4"/>
    <w:rsid w:val="004B5120"/>
    <w:rsid w:val="004B5625"/>
    <w:rsid w:val="004B58B0"/>
    <w:rsid w:val="004B59D9"/>
    <w:rsid w:val="004B5F98"/>
    <w:rsid w:val="004B6031"/>
    <w:rsid w:val="004B6657"/>
    <w:rsid w:val="004B677A"/>
    <w:rsid w:val="004B69F4"/>
    <w:rsid w:val="004B69FB"/>
    <w:rsid w:val="004B6A88"/>
    <w:rsid w:val="004B6BE1"/>
    <w:rsid w:val="004B6C2D"/>
    <w:rsid w:val="004B711F"/>
    <w:rsid w:val="004B71E3"/>
    <w:rsid w:val="004B7565"/>
    <w:rsid w:val="004B7DD6"/>
    <w:rsid w:val="004C0163"/>
    <w:rsid w:val="004C0ADB"/>
    <w:rsid w:val="004C1692"/>
    <w:rsid w:val="004C192C"/>
    <w:rsid w:val="004C1C62"/>
    <w:rsid w:val="004C20B5"/>
    <w:rsid w:val="004C242F"/>
    <w:rsid w:val="004C2A1E"/>
    <w:rsid w:val="004C2E97"/>
    <w:rsid w:val="004C2FD5"/>
    <w:rsid w:val="004C337B"/>
    <w:rsid w:val="004C3563"/>
    <w:rsid w:val="004C374A"/>
    <w:rsid w:val="004C3C6E"/>
    <w:rsid w:val="004C4377"/>
    <w:rsid w:val="004C4479"/>
    <w:rsid w:val="004C489D"/>
    <w:rsid w:val="004C49E2"/>
    <w:rsid w:val="004C4A42"/>
    <w:rsid w:val="004C4ADF"/>
    <w:rsid w:val="004C51AD"/>
    <w:rsid w:val="004C5255"/>
    <w:rsid w:val="004C5268"/>
    <w:rsid w:val="004C54CD"/>
    <w:rsid w:val="004C5797"/>
    <w:rsid w:val="004C599D"/>
    <w:rsid w:val="004C5A6D"/>
    <w:rsid w:val="004C5A75"/>
    <w:rsid w:val="004C608B"/>
    <w:rsid w:val="004C6100"/>
    <w:rsid w:val="004C6517"/>
    <w:rsid w:val="004C667F"/>
    <w:rsid w:val="004C6F2F"/>
    <w:rsid w:val="004C70D7"/>
    <w:rsid w:val="004C70DF"/>
    <w:rsid w:val="004C7147"/>
    <w:rsid w:val="004C7345"/>
    <w:rsid w:val="004C7441"/>
    <w:rsid w:val="004C75FE"/>
    <w:rsid w:val="004C79E7"/>
    <w:rsid w:val="004C7CE0"/>
    <w:rsid w:val="004C7F1E"/>
    <w:rsid w:val="004D0089"/>
    <w:rsid w:val="004D08F0"/>
    <w:rsid w:val="004D09EC"/>
    <w:rsid w:val="004D0BFD"/>
    <w:rsid w:val="004D12DF"/>
    <w:rsid w:val="004D1534"/>
    <w:rsid w:val="004D16D3"/>
    <w:rsid w:val="004D172B"/>
    <w:rsid w:val="004D18BE"/>
    <w:rsid w:val="004D192B"/>
    <w:rsid w:val="004D2B72"/>
    <w:rsid w:val="004D2DBB"/>
    <w:rsid w:val="004D2F57"/>
    <w:rsid w:val="004D331E"/>
    <w:rsid w:val="004D356B"/>
    <w:rsid w:val="004D3851"/>
    <w:rsid w:val="004D3BAA"/>
    <w:rsid w:val="004D3BB1"/>
    <w:rsid w:val="004D3C94"/>
    <w:rsid w:val="004D40DF"/>
    <w:rsid w:val="004D41AC"/>
    <w:rsid w:val="004D42DE"/>
    <w:rsid w:val="004D46E7"/>
    <w:rsid w:val="004D486C"/>
    <w:rsid w:val="004D4A6C"/>
    <w:rsid w:val="004D4FCB"/>
    <w:rsid w:val="004D523B"/>
    <w:rsid w:val="004D55D9"/>
    <w:rsid w:val="004D55FF"/>
    <w:rsid w:val="004D569B"/>
    <w:rsid w:val="004D5797"/>
    <w:rsid w:val="004D5960"/>
    <w:rsid w:val="004D5ACC"/>
    <w:rsid w:val="004D5E34"/>
    <w:rsid w:val="004D5FCB"/>
    <w:rsid w:val="004D665C"/>
    <w:rsid w:val="004D6935"/>
    <w:rsid w:val="004D69CD"/>
    <w:rsid w:val="004D6E6B"/>
    <w:rsid w:val="004D737D"/>
    <w:rsid w:val="004D775C"/>
    <w:rsid w:val="004D7952"/>
    <w:rsid w:val="004D79D2"/>
    <w:rsid w:val="004E00CD"/>
    <w:rsid w:val="004E0143"/>
    <w:rsid w:val="004E0426"/>
    <w:rsid w:val="004E06EA"/>
    <w:rsid w:val="004E0C0E"/>
    <w:rsid w:val="004E1168"/>
    <w:rsid w:val="004E17A6"/>
    <w:rsid w:val="004E1A88"/>
    <w:rsid w:val="004E1B47"/>
    <w:rsid w:val="004E20A1"/>
    <w:rsid w:val="004E23D2"/>
    <w:rsid w:val="004E2551"/>
    <w:rsid w:val="004E2BE7"/>
    <w:rsid w:val="004E2C40"/>
    <w:rsid w:val="004E2D12"/>
    <w:rsid w:val="004E2D92"/>
    <w:rsid w:val="004E2FB1"/>
    <w:rsid w:val="004E32C5"/>
    <w:rsid w:val="004E3367"/>
    <w:rsid w:val="004E41D9"/>
    <w:rsid w:val="004E43D5"/>
    <w:rsid w:val="004E43DD"/>
    <w:rsid w:val="004E49A4"/>
    <w:rsid w:val="004E4A17"/>
    <w:rsid w:val="004E4E41"/>
    <w:rsid w:val="004E582F"/>
    <w:rsid w:val="004E5B67"/>
    <w:rsid w:val="004E60FE"/>
    <w:rsid w:val="004E61B7"/>
    <w:rsid w:val="004E62D5"/>
    <w:rsid w:val="004E62E4"/>
    <w:rsid w:val="004E6379"/>
    <w:rsid w:val="004E67D1"/>
    <w:rsid w:val="004E69E4"/>
    <w:rsid w:val="004E6A52"/>
    <w:rsid w:val="004E6F11"/>
    <w:rsid w:val="004E7327"/>
    <w:rsid w:val="004E7978"/>
    <w:rsid w:val="004E7DCE"/>
    <w:rsid w:val="004F0CA2"/>
    <w:rsid w:val="004F0D77"/>
    <w:rsid w:val="004F156E"/>
    <w:rsid w:val="004F16E0"/>
    <w:rsid w:val="004F19B2"/>
    <w:rsid w:val="004F1ECF"/>
    <w:rsid w:val="004F1EE7"/>
    <w:rsid w:val="004F1F49"/>
    <w:rsid w:val="004F1FAD"/>
    <w:rsid w:val="004F2076"/>
    <w:rsid w:val="004F269E"/>
    <w:rsid w:val="004F26E1"/>
    <w:rsid w:val="004F2AC1"/>
    <w:rsid w:val="004F3424"/>
    <w:rsid w:val="004F368E"/>
    <w:rsid w:val="004F37A3"/>
    <w:rsid w:val="004F37CB"/>
    <w:rsid w:val="004F3810"/>
    <w:rsid w:val="004F3DDC"/>
    <w:rsid w:val="004F3F29"/>
    <w:rsid w:val="004F4050"/>
    <w:rsid w:val="004F4144"/>
    <w:rsid w:val="004F4300"/>
    <w:rsid w:val="004F452A"/>
    <w:rsid w:val="004F4965"/>
    <w:rsid w:val="004F55B8"/>
    <w:rsid w:val="004F590B"/>
    <w:rsid w:val="004F63FD"/>
    <w:rsid w:val="004F6492"/>
    <w:rsid w:val="004F6BC2"/>
    <w:rsid w:val="004F6C2E"/>
    <w:rsid w:val="004F6D9A"/>
    <w:rsid w:val="004F702A"/>
    <w:rsid w:val="004F71E6"/>
    <w:rsid w:val="004F77AE"/>
    <w:rsid w:val="004F78DC"/>
    <w:rsid w:val="004F7950"/>
    <w:rsid w:val="004F7D82"/>
    <w:rsid w:val="0050034C"/>
    <w:rsid w:val="00500618"/>
    <w:rsid w:val="005006F3"/>
    <w:rsid w:val="005008C1"/>
    <w:rsid w:val="00500951"/>
    <w:rsid w:val="00500E7E"/>
    <w:rsid w:val="005012B1"/>
    <w:rsid w:val="0050141E"/>
    <w:rsid w:val="00501768"/>
    <w:rsid w:val="005017C9"/>
    <w:rsid w:val="00501922"/>
    <w:rsid w:val="00502179"/>
    <w:rsid w:val="005022D2"/>
    <w:rsid w:val="00502503"/>
    <w:rsid w:val="00502859"/>
    <w:rsid w:val="005029F8"/>
    <w:rsid w:val="00502B1A"/>
    <w:rsid w:val="00503233"/>
    <w:rsid w:val="00503462"/>
    <w:rsid w:val="00503AF7"/>
    <w:rsid w:val="00503B43"/>
    <w:rsid w:val="00503DC8"/>
    <w:rsid w:val="00503E25"/>
    <w:rsid w:val="005041E8"/>
    <w:rsid w:val="00504454"/>
    <w:rsid w:val="0050454F"/>
    <w:rsid w:val="005048CE"/>
    <w:rsid w:val="00504CEE"/>
    <w:rsid w:val="00504DA7"/>
    <w:rsid w:val="005053A7"/>
    <w:rsid w:val="005053CF"/>
    <w:rsid w:val="00505431"/>
    <w:rsid w:val="005054D6"/>
    <w:rsid w:val="005054F4"/>
    <w:rsid w:val="00505E7F"/>
    <w:rsid w:val="00505EDA"/>
    <w:rsid w:val="00506017"/>
    <w:rsid w:val="005062F4"/>
    <w:rsid w:val="005065D8"/>
    <w:rsid w:val="005066FA"/>
    <w:rsid w:val="00506846"/>
    <w:rsid w:val="00506C3B"/>
    <w:rsid w:val="00506D52"/>
    <w:rsid w:val="00506FC2"/>
    <w:rsid w:val="00507729"/>
    <w:rsid w:val="00510B36"/>
    <w:rsid w:val="00511271"/>
    <w:rsid w:val="00511280"/>
    <w:rsid w:val="0051166B"/>
    <w:rsid w:val="00511E06"/>
    <w:rsid w:val="005121FC"/>
    <w:rsid w:val="005128EF"/>
    <w:rsid w:val="005129A5"/>
    <w:rsid w:val="00512E44"/>
    <w:rsid w:val="00513067"/>
    <w:rsid w:val="00513398"/>
    <w:rsid w:val="00513461"/>
    <w:rsid w:val="00513EBF"/>
    <w:rsid w:val="0051405C"/>
    <w:rsid w:val="0051407D"/>
    <w:rsid w:val="00514166"/>
    <w:rsid w:val="00514217"/>
    <w:rsid w:val="005142D8"/>
    <w:rsid w:val="0051434B"/>
    <w:rsid w:val="00514426"/>
    <w:rsid w:val="00514DFB"/>
    <w:rsid w:val="00514F3B"/>
    <w:rsid w:val="0051500B"/>
    <w:rsid w:val="005151DC"/>
    <w:rsid w:val="0051521A"/>
    <w:rsid w:val="00515615"/>
    <w:rsid w:val="00516085"/>
    <w:rsid w:val="005160F0"/>
    <w:rsid w:val="00516A9E"/>
    <w:rsid w:val="00516CC4"/>
    <w:rsid w:val="00516DA4"/>
    <w:rsid w:val="005174C8"/>
    <w:rsid w:val="005175D9"/>
    <w:rsid w:val="005176EA"/>
    <w:rsid w:val="00517BEA"/>
    <w:rsid w:val="00517DEC"/>
    <w:rsid w:val="00517E5F"/>
    <w:rsid w:val="00517FBA"/>
    <w:rsid w:val="00520258"/>
    <w:rsid w:val="005205F2"/>
    <w:rsid w:val="00520862"/>
    <w:rsid w:val="00520B9E"/>
    <w:rsid w:val="00520E62"/>
    <w:rsid w:val="00520FFB"/>
    <w:rsid w:val="005212A5"/>
    <w:rsid w:val="0052179E"/>
    <w:rsid w:val="00521A1D"/>
    <w:rsid w:val="00521AF5"/>
    <w:rsid w:val="0052228E"/>
    <w:rsid w:val="005222C0"/>
    <w:rsid w:val="0052246D"/>
    <w:rsid w:val="005224B3"/>
    <w:rsid w:val="00522B3F"/>
    <w:rsid w:val="00522E2B"/>
    <w:rsid w:val="0052310A"/>
    <w:rsid w:val="005233A1"/>
    <w:rsid w:val="0052350D"/>
    <w:rsid w:val="00523FB0"/>
    <w:rsid w:val="00524253"/>
    <w:rsid w:val="005245C8"/>
    <w:rsid w:val="00524855"/>
    <w:rsid w:val="00524968"/>
    <w:rsid w:val="00525557"/>
    <w:rsid w:val="00525A42"/>
    <w:rsid w:val="00525B69"/>
    <w:rsid w:val="0052633B"/>
    <w:rsid w:val="005267D3"/>
    <w:rsid w:val="00526ACE"/>
    <w:rsid w:val="00526BC1"/>
    <w:rsid w:val="00526DE1"/>
    <w:rsid w:val="00526F65"/>
    <w:rsid w:val="00527322"/>
    <w:rsid w:val="005273BA"/>
    <w:rsid w:val="0052749F"/>
    <w:rsid w:val="00527911"/>
    <w:rsid w:val="00527A8B"/>
    <w:rsid w:val="0053035F"/>
    <w:rsid w:val="005303A3"/>
    <w:rsid w:val="005303F3"/>
    <w:rsid w:val="00530759"/>
    <w:rsid w:val="00530D2B"/>
    <w:rsid w:val="00531140"/>
    <w:rsid w:val="005311A6"/>
    <w:rsid w:val="00531234"/>
    <w:rsid w:val="00531C1C"/>
    <w:rsid w:val="00531CE1"/>
    <w:rsid w:val="00531E87"/>
    <w:rsid w:val="00532169"/>
    <w:rsid w:val="005321E4"/>
    <w:rsid w:val="005329DE"/>
    <w:rsid w:val="00532B86"/>
    <w:rsid w:val="00532CFC"/>
    <w:rsid w:val="00532DA1"/>
    <w:rsid w:val="00532E34"/>
    <w:rsid w:val="00532F17"/>
    <w:rsid w:val="0053354D"/>
    <w:rsid w:val="00533C7B"/>
    <w:rsid w:val="00533E44"/>
    <w:rsid w:val="00533F78"/>
    <w:rsid w:val="00534062"/>
    <w:rsid w:val="00535054"/>
    <w:rsid w:val="00535B1E"/>
    <w:rsid w:val="005360DF"/>
    <w:rsid w:val="005375EA"/>
    <w:rsid w:val="00537609"/>
    <w:rsid w:val="0053798E"/>
    <w:rsid w:val="005379E4"/>
    <w:rsid w:val="00537DCD"/>
    <w:rsid w:val="00540134"/>
    <w:rsid w:val="00540699"/>
    <w:rsid w:val="00540933"/>
    <w:rsid w:val="00540D3E"/>
    <w:rsid w:val="00540D47"/>
    <w:rsid w:val="00541309"/>
    <w:rsid w:val="005419B1"/>
    <w:rsid w:val="00541A44"/>
    <w:rsid w:val="0054219E"/>
    <w:rsid w:val="00542319"/>
    <w:rsid w:val="00542439"/>
    <w:rsid w:val="00542519"/>
    <w:rsid w:val="00542D9D"/>
    <w:rsid w:val="005430A6"/>
    <w:rsid w:val="00543111"/>
    <w:rsid w:val="00543134"/>
    <w:rsid w:val="00543239"/>
    <w:rsid w:val="0054332C"/>
    <w:rsid w:val="005433B0"/>
    <w:rsid w:val="00543571"/>
    <w:rsid w:val="00543BFC"/>
    <w:rsid w:val="00543F89"/>
    <w:rsid w:val="00543FEE"/>
    <w:rsid w:val="005440B4"/>
    <w:rsid w:val="005440D3"/>
    <w:rsid w:val="0054453E"/>
    <w:rsid w:val="00544C99"/>
    <w:rsid w:val="00544CDA"/>
    <w:rsid w:val="00544D44"/>
    <w:rsid w:val="0054544D"/>
    <w:rsid w:val="00545C03"/>
    <w:rsid w:val="00545C80"/>
    <w:rsid w:val="00545DEE"/>
    <w:rsid w:val="00545FB8"/>
    <w:rsid w:val="00545FFA"/>
    <w:rsid w:val="0054602B"/>
    <w:rsid w:val="0054629F"/>
    <w:rsid w:val="005464C9"/>
    <w:rsid w:val="0054655F"/>
    <w:rsid w:val="005466B6"/>
    <w:rsid w:val="00546893"/>
    <w:rsid w:val="00546CC7"/>
    <w:rsid w:val="00546D01"/>
    <w:rsid w:val="00546FBE"/>
    <w:rsid w:val="00547459"/>
    <w:rsid w:val="00547587"/>
    <w:rsid w:val="00547B16"/>
    <w:rsid w:val="00550101"/>
    <w:rsid w:val="005506FB"/>
    <w:rsid w:val="005507A3"/>
    <w:rsid w:val="00551208"/>
    <w:rsid w:val="005513FF"/>
    <w:rsid w:val="00551635"/>
    <w:rsid w:val="005517F7"/>
    <w:rsid w:val="005518F9"/>
    <w:rsid w:val="00551E7C"/>
    <w:rsid w:val="005520C0"/>
    <w:rsid w:val="005526EB"/>
    <w:rsid w:val="0055281F"/>
    <w:rsid w:val="00552D84"/>
    <w:rsid w:val="00552E29"/>
    <w:rsid w:val="00552F8B"/>
    <w:rsid w:val="00552FDF"/>
    <w:rsid w:val="0055338C"/>
    <w:rsid w:val="005535D3"/>
    <w:rsid w:val="00553766"/>
    <w:rsid w:val="0055384A"/>
    <w:rsid w:val="00553F13"/>
    <w:rsid w:val="0055449A"/>
    <w:rsid w:val="0055470F"/>
    <w:rsid w:val="00554948"/>
    <w:rsid w:val="00554B3B"/>
    <w:rsid w:val="00554BFD"/>
    <w:rsid w:val="0055515A"/>
    <w:rsid w:val="005555DC"/>
    <w:rsid w:val="005555F1"/>
    <w:rsid w:val="00555E97"/>
    <w:rsid w:val="005562C8"/>
    <w:rsid w:val="00556FF0"/>
    <w:rsid w:val="00557165"/>
    <w:rsid w:val="005574EC"/>
    <w:rsid w:val="005577F0"/>
    <w:rsid w:val="00557971"/>
    <w:rsid w:val="00557F17"/>
    <w:rsid w:val="0056043E"/>
    <w:rsid w:val="00560559"/>
    <w:rsid w:val="005609AD"/>
    <w:rsid w:val="00560A27"/>
    <w:rsid w:val="00560A6A"/>
    <w:rsid w:val="00560C89"/>
    <w:rsid w:val="00560FEC"/>
    <w:rsid w:val="005611B5"/>
    <w:rsid w:val="005611D2"/>
    <w:rsid w:val="0056144E"/>
    <w:rsid w:val="00561A5C"/>
    <w:rsid w:val="00561A86"/>
    <w:rsid w:val="00561A93"/>
    <w:rsid w:val="005625A7"/>
    <w:rsid w:val="005625CB"/>
    <w:rsid w:val="00562625"/>
    <w:rsid w:val="00562B3E"/>
    <w:rsid w:val="00562BC1"/>
    <w:rsid w:val="00562C30"/>
    <w:rsid w:val="00562CB9"/>
    <w:rsid w:val="00562D99"/>
    <w:rsid w:val="00562DD9"/>
    <w:rsid w:val="0056313A"/>
    <w:rsid w:val="00563173"/>
    <w:rsid w:val="005635A9"/>
    <w:rsid w:val="0056373F"/>
    <w:rsid w:val="00563819"/>
    <w:rsid w:val="00563AEE"/>
    <w:rsid w:val="005640B6"/>
    <w:rsid w:val="005641C3"/>
    <w:rsid w:val="0056437C"/>
    <w:rsid w:val="00564464"/>
    <w:rsid w:val="00564607"/>
    <w:rsid w:val="0056486B"/>
    <w:rsid w:val="00564A1C"/>
    <w:rsid w:val="00564C2F"/>
    <w:rsid w:val="00564D0A"/>
    <w:rsid w:val="00564DFA"/>
    <w:rsid w:val="005651A7"/>
    <w:rsid w:val="00565394"/>
    <w:rsid w:val="005658C7"/>
    <w:rsid w:val="00565DC0"/>
    <w:rsid w:val="00565E99"/>
    <w:rsid w:val="00565EBA"/>
    <w:rsid w:val="00566030"/>
    <w:rsid w:val="005666EF"/>
    <w:rsid w:val="005669FA"/>
    <w:rsid w:val="00566B75"/>
    <w:rsid w:val="00566BC2"/>
    <w:rsid w:val="00566D86"/>
    <w:rsid w:val="0056701C"/>
    <w:rsid w:val="00567382"/>
    <w:rsid w:val="0056743E"/>
    <w:rsid w:val="005675E8"/>
    <w:rsid w:val="0056761A"/>
    <w:rsid w:val="00567912"/>
    <w:rsid w:val="00567919"/>
    <w:rsid w:val="00567A5B"/>
    <w:rsid w:val="00567B97"/>
    <w:rsid w:val="00567D68"/>
    <w:rsid w:val="00567F48"/>
    <w:rsid w:val="00567F76"/>
    <w:rsid w:val="00570504"/>
    <w:rsid w:val="00570550"/>
    <w:rsid w:val="00570A0B"/>
    <w:rsid w:val="00570E25"/>
    <w:rsid w:val="00570F41"/>
    <w:rsid w:val="00571217"/>
    <w:rsid w:val="0057135B"/>
    <w:rsid w:val="005714E8"/>
    <w:rsid w:val="00571566"/>
    <w:rsid w:val="00571D49"/>
    <w:rsid w:val="0057270D"/>
    <w:rsid w:val="00572B50"/>
    <w:rsid w:val="00572D5B"/>
    <w:rsid w:val="005731B9"/>
    <w:rsid w:val="005735EE"/>
    <w:rsid w:val="00573716"/>
    <w:rsid w:val="00573BCF"/>
    <w:rsid w:val="005742C1"/>
    <w:rsid w:val="0057493B"/>
    <w:rsid w:val="00574A76"/>
    <w:rsid w:val="00574A85"/>
    <w:rsid w:val="00575264"/>
    <w:rsid w:val="0057541D"/>
    <w:rsid w:val="00575617"/>
    <w:rsid w:val="00575A81"/>
    <w:rsid w:val="00575C25"/>
    <w:rsid w:val="00576314"/>
    <w:rsid w:val="00576601"/>
    <w:rsid w:val="00576737"/>
    <w:rsid w:val="00576758"/>
    <w:rsid w:val="00576948"/>
    <w:rsid w:val="00576A81"/>
    <w:rsid w:val="00577096"/>
    <w:rsid w:val="00577188"/>
    <w:rsid w:val="00577202"/>
    <w:rsid w:val="005772B4"/>
    <w:rsid w:val="00577313"/>
    <w:rsid w:val="005777BD"/>
    <w:rsid w:val="00577B02"/>
    <w:rsid w:val="005809ED"/>
    <w:rsid w:val="00580A06"/>
    <w:rsid w:val="00580C95"/>
    <w:rsid w:val="00580CAA"/>
    <w:rsid w:val="00581960"/>
    <w:rsid w:val="005819DA"/>
    <w:rsid w:val="005819ED"/>
    <w:rsid w:val="00581B60"/>
    <w:rsid w:val="00581C1E"/>
    <w:rsid w:val="0058253D"/>
    <w:rsid w:val="00582D73"/>
    <w:rsid w:val="00583024"/>
    <w:rsid w:val="00583520"/>
    <w:rsid w:val="00583614"/>
    <w:rsid w:val="00583A8C"/>
    <w:rsid w:val="00583C52"/>
    <w:rsid w:val="00583CCC"/>
    <w:rsid w:val="00585A58"/>
    <w:rsid w:val="00585D01"/>
    <w:rsid w:val="00585D88"/>
    <w:rsid w:val="0058678E"/>
    <w:rsid w:val="005867EE"/>
    <w:rsid w:val="00586904"/>
    <w:rsid w:val="00586F16"/>
    <w:rsid w:val="0058713C"/>
    <w:rsid w:val="00587547"/>
    <w:rsid w:val="005878EB"/>
    <w:rsid w:val="0059014A"/>
    <w:rsid w:val="00590279"/>
    <w:rsid w:val="00590502"/>
    <w:rsid w:val="0059070C"/>
    <w:rsid w:val="00590873"/>
    <w:rsid w:val="0059088E"/>
    <w:rsid w:val="00590DD7"/>
    <w:rsid w:val="0059102E"/>
    <w:rsid w:val="0059109D"/>
    <w:rsid w:val="00591676"/>
    <w:rsid w:val="00591783"/>
    <w:rsid w:val="00591DBF"/>
    <w:rsid w:val="005924B5"/>
    <w:rsid w:val="00592951"/>
    <w:rsid w:val="00592A8A"/>
    <w:rsid w:val="00592BB7"/>
    <w:rsid w:val="00592D96"/>
    <w:rsid w:val="00593186"/>
    <w:rsid w:val="005934CF"/>
    <w:rsid w:val="005935F9"/>
    <w:rsid w:val="00593A32"/>
    <w:rsid w:val="00593B86"/>
    <w:rsid w:val="00594255"/>
    <w:rsid w:val="00594282"/>
    <w:rsid w:val="00594959"/>
    <w:rsid w:val="00594F06"/>
    <w:rsid w:val="00595052"/>
    <w:rsid w:val="00595863"/>
    <w:rsid w:val="00595F36"/>
    <w:rsid w:val="0059633D"/>
    <w:rsid w:val="005963B3"/>
    <w:rsid w:val="0059646E"/>
    <w:rsid w:val="005964EA"/>
    <w:rsid w:val="00596730"/>
    <w:rsid w:val="00596D59"/>
    <w:rsid w:val="00596D95"/>
    <w:rsid w:val="0059704A"/>
    <w:rsid w:val="005975EC"/>
    <w:rsid w:val="005979EC"/>
    <w:rsid w:val="00597E67"/>
    <w:rsid w:val="005A01A6"/>
    <w:rsid w:val="005A05EE"/>
    <w:rsid w:val="005A0874"/>
    <w:rsid w:val="005A0B34"/>
    <w:rsid w:val="005A13A4"/>
    <w:rsid w:val="005A21A9"/>
    <w:rsid w:val="005A2275"/>
    <w:rsid w:val="005A22E2"/>
    <w:rsid w:val="005A2557"/>
    <w:rsid w:val="005A27B0"/>
    <w:rsid w:val="005A290B"/>
    <w:rsid w:val="005A2913"/>
    <w:rsid w:val="005A2D38"/>
    <w:rsid w:val="005A2E44"/>
    <w:rsid w:val="005A300A"/>
    <w:rsid w:val="005A30FE"/>
    <w:rsid w:val="005A3189"/>
    <w:rsid w:val="005A37DA"/>
    <w:rsid w:val="005A3C40"/>
    <w:rsid w:val="005A3D7F"/>
    <w:rsid w:val="005A435C"/>
    <w:rsid w:val="005A478C"/>
    <w:rsid w:val="005A496E"/>
    <w:rsid w:val="005A5006"/>
    <w:rsid w:val="005A51DA"/>
    <w:rsid w:val="005A5548"/>
    <w:rsid w:val="005A561A"/>
    <w:rsid w:val="005A6E14"/>
    <w:rsid w:val="005A6E31"/>
    <w:rsid w:val="005A7162"/>
    <w:rsid w:val="005A77A1"/>
    <w:rsid w:val="005A7987"/>
    <w:rsid w:val="005A7F40"/>
    <w:rsid w:val="005B00F9"/>
    <w:rsid w:val="005B0582"/>
    <w:rsid w:val="005B0F58"/>
    <w:rsid w:val="005B1186"/>
    <w:rsid w:val="005B128A"/>
    <w:rsid w:val="005B15A8"/>
    <w:rsid w:val="005B1D06"/>
    <w:rsid w:val="005B1E49"/>
    <w:rsid w:val="005B22EB"/>
    <w:rsid w:val="005B2356"/>
    <w:rsid w:val="005B24EC"/>
    <w:rsid w:val="005B2DAA"/>
    <w:rsid w:val="005B2E73"/>
    <w:rsid w:val="005B2E91"/>
    <w:rsid w:val="005B344E"/>
    <w:rsid w:val="005B3866"/>
    <w:rsid w:val="005B388E"/>
    <w:rsid w:val="005B3E7F"/>
    <w:rsid w:val="005B41B4"/>
    <w:rsid w:val="005B4351"/>
    <w:rsid w:val="005B486E"/>
    <w:rsid w:val="005B48D3"/>
    <w:rsid w:val="005B4B72"/>
    <w:rsid w:val="005B4DC1"/>
    <w:rsid w:val="005B4E61"/>
    <w:rsid w:val="005B570F"/>
    <w:rsid w:val="005B5BE0"/>
    <w:rsid w:val="005B5CA4"/>
    <w:rsid w:val="005B5D18"/>
    <w:rsid w:val="005B5EF8"/>
    <w:rsid w:val="005B6283"/>
    <w:rsid w:val="005B6940"/>
    <w:rsid w:val="005B6B3B"/>
    <w:rsid w:val="005B7166"/>
    <w:rsid w:val="005B7B69"/>
    <w:rsid w:val="005B7CAB"/>
    <w:rsid w:val="005B7D44"/>
    <w:rsid w:val="005B7DA6"/>
    <w:rsid w:val="005B7DDB"/>
    <w:rsid w:val="005B7F18"/>
    <w:rsid w:val="005B7F79"/>
    <w:rsid w:val="005C0135"/>
    <w:rsid w:val="005C0139"/>
    <w:rsid w:val="005C043D"/>
    <w:rsid w:val="005C0634"/>
    <w:rsid w:val="005C068A"/>
    <w:rsid w:val="005C06E9"/>
    <w:rsid w:val="005C0B47"/>
    <w:rsid w:val="005C0DB9"/>
    <w:rsid w:val="005C1265"/>
    <w:rsid w:val="005C15AD"/>
    <w:rsid w:val="005C1988"/>
    <w:rsid w:val="005C1D4B"/>
    <w:rsid w:val="005C2194"/>
    <w:rsid w:val="005C27EC"/>
    <w:rsid w:val="005C28C7"/>
    <w:rsid w:val="005C2AFB"/>
    <w:rsid w:val="005C2FDC"/>
    <w:rsid w:val="005C3286"/>
    <w:rsid w:val="005C3302"/>
    <w:rsid w:val="005C3800"/>
    <w:rsid w:val="005C3B94"/>
    <w:rsid w:val="005C4374"/>
    <w:rsid w:val="005C48EB"/>
    <w:rsid w:val="005C494A"/>
    <w:rsid w:val="005C4A61"/>
    <w:rsid w:val="005C5DDD"/>
    <w:rsid w:val="005C649E"/>
    <w:rsid w:val="005C69CB"/>
    <w:rsid w:val="005C6BBD"/>
    <w:rsid w:val="005C6BEB"/>
    <w:rsid w:val="005C6C80"/>
    <w:rsid w:val="005C6C9A"/>
    <w:rsid w:val="005C6D4C"/>
    <w:rsid w:val="005C6F0C"/>
    <w:rsid w:val="005C6F1D"/>
    <w:rsid w:val="005C6FE7"/>
    <w:rsid w:val="005C714E"/>
    <w:rsid w:val="005C736A"/>
    <w:rsid w:val="005C7396"/>
    <w:rsid w:val="005C789F"/>
    <w:rsid w:val="005C7BA2"/>
    <w:rsid w:val="005C7DDD"/>
    <w:rsid w:val="005D04B2"/>
    <w:rsid w:val="005D0890"/>
    <w:rsid w:val="005D0EAC"/>
    <w:rsid w:val="005D1342"/>
    <w:rsid w:val="005D16AC"/>
    <w:rsid w:val="005D188C"/>
    <w:rsid w:val="005D1917"/>
    <w:rsid w:val="005D195F"/>
    <w:rsid w:val="005D1D29"/>
    <w:rsid w:val="005D22AF"/>
    <w:rsid w:val="005D2F25"/>
    <w:rsid w:val="005D2F4B"/>
    <w:rsid w:val="005D3594"/>
    <w:rsid w:val="005D37D4"/>
    <w:rsid w:val="005D3DF1"/>
    <w:rsid w:val="005D4666"/>
    <w:rsid w:val="005D469C"/>
    <w:rsid w:val="005D46F2"/>
    <w:rsid w:val="005D47F8"/>
    <w:rsid w:val="005D48E4"/>
    <w:rsid w:val="005D48EB"/>
    <w:rsid w:val="005D4B1C"/>
    <w:rsid w:val="005D4C63"/>
    <w:rsid w:val="005D4E2C"/>
    <w:rsid w:val="005D5586"/>
    <w:rsid w:val="005D5796"/>
    <w:rsid w:val="005D5915"/>
    <w:rsid w:val="005D5B5D"/>
    <w:rsid w:val="005D6177"/>
    <w:rsid w:val="005D617B"/>
    <w:rsid w:val="005D6211"/>
    <w:rsid w:val="005D63C2"/>
    <w:rsid w:val="005D64F3"/>
    <w:rsid w:val="005D671F"/>
    <w:rsid w:val="005D67A2"/>
    <w:rsid w:val="005D6960"/>
    <w:rsid w:val="005D69B3"/>
    <w:rsid w:val="005D70DA"/>
    <w:rsid w:val="005D7334"/>
    <w:rsid w:val="005D76C3"/>
    <w:rsid w:val="005D79E0"/>
    <w:rsid w:val="005D7D09"/>
    <w:rsid w:val="005D7E87"/>
    <w:rsid w:val="005E017A"/>
    <w:rsid w:val="005E04EA"/>
    <w:rsid w:val="005E0AD0"/>
    <w:rsid w:val="005E0FF0"/>
    <w:rsid w:val="005E1015"/>
    <w:rsid w:val="005E101E"/>
    <w:rsid w:val="005E13FF"/>
    <w:rsid w:val="005E16B0"/>
    <w:rsid w:val="005E1AAE"/>
    <w:rsid w:val="005E1C10"/>
    <w:rsid w:val="005E1C81"/>
    <w:rsid w:val="005E1DEA"/>
    <w:rsid w:val="005E1FC6"/>
    <w:rsid w:val="005E1FE5"/>
    <w:rsid w:val="005E25B9"/>
    <w:rsid w:val="005E2A5A"/>
    <w:rsid w:val="005E2C11"/>
    <w:rsid w:val="005E2D94"/>
    <w:rsid w:val="005E39A6"/>
    <w:rsid w:val="005E3CF0"/>
    <w:rsid w:val="005E3D2C"/>
    <w:rsid w:val="005E3E09"/>
    <w:rsid w:val="005E3FBE"/>
    <w:rsid w:val="005E3FC5"/>
    <w:rsid w:val="005E42F9"/>
    <w:rsid w:val="005E4583"/>
    <w:rsid w:val="005E47FD"/>
    <w:rsid w:val="005E4A58"/>
    <w:rsid w:val="005E4AC3"/>
    <w:rsid w:val="005E5266"/>
    <w:rsid w:val="005E5462"/>
    <w:rsid w:val="005E5580"/>
    <w:rsid w:val="005E5F36"/>
    <w:rsid w:val="005E615B"/>
    <w:rsid w:val="005E6453"/>
    <w:rsid w:val="005E657D"/>
    <w:rsid w:val="005E66D6"/>
    <w:rsid w:val="005E6734"/>
    <w:rsid w:val="005E68A9"/>
    <w:rsid w:val="005E6B44"/>
    <w:rsid w:val="005E6C6A"/>
    <w:rsid w:val="005E6C70"/>
    <w:rsid w:val="005E6CC3"/>
    <w:rsid w:val="005E6D0A"/>
    <w:rsid w:val="005E6E27"/>
    <w:rsid w:val="005E6FC7"/>
    <w:rsid w:val="005E6FCB"/>
    <w:rsid w:val="005E7A57"/>
    <w:rsid w:val="005E7C24"/>
    <w:rsid w:val="005E7F9A"/>
    <w:rsid w:val="005F01E9"/>
    <w:rsid w:val="005F0226"/>
    <w:rsid w:val="005F0C57"/>
    <w:rsid w:val="005F0EAF"/>
    <w:rsid w:val="005F1029"/>
    <w:rsid w:val="005F155E"/>
    <w:rsid w:val="005F16A3"/>
    <w:rsid w:val="005F1914"/>
    <w:rsid w:val="005F1D67"/>
    <w:rsid w:val="005F20AE"/>
    <w:rsid w:val="005F2EA9"/>
    <w:rsid w:val="005F3757"/>
    <w:rsid w:val="005F38C6"/>
    <w:rsid w:val="005F3B40"/>
    <w:rsid w:val="005F3C76"/>
    <w:rsid w:val="005F3F89"/>
    <w:rsid w:val="005F44F6"/>
    <w:rsid w:val="005F4564"/>
    <w:rsid w:val="005F4C8B"/>
    <w:rsid w:val="005F4CDB"/>
    <w:rsid w:val="005F4D4B"/>
    <w:rsid w:val="005F4E7F"/>
    <w:rsid w:val="005F5221"/>
    <w:rsid w:val="005F5330"/>
    <w:rsid w:val="005F5F2B"/>
    <w:rsid w:val="005F6187"/>
    <w:rsid w:val="005F6292"/>
    <w:rsid w:val="005F63D9"/>
    <w:rsid w:val="005F643B"/>
    <w:rsid w:val="005F6489"/>
    <w:rsid w:val="005F67DC"/>
    <w:rsid w:val="005F6B06"/>
    <w:rsid w:val="005F6C26"/>
    <w:rsid w:val="005F6D7A"/>
    <w:rsid w:val="005F7B1B"/>
    <w:rsid w:val="005F7CB7"/>
    <w:rsid w:val="005F7E1A"/>
    <w:rsid w:val="006001EC"/>
    <w:rsid w:val="006001FA"/>
    <w:rsid w:val="006010D2"/>
    <w:rsid w:val="00601481"/>
    <w:rsid w:val="00601A72"/>
    <w:rsid w:val="00601F11"/>
    <w:rsid w:val="00602075"/>
    <w:rsid w:val="006022BB"/>
    <w:rsid w:val="006022F7"/>
    <w:rsid w:val="00602379"/>
    <w:rsid w:val="00602393"/>
    <w:rsid w:val="0060301B"/>
    <w:rsid w:val="00603208"/>
    <w:rsid w:val="00603217"/>
    <w:rsid w:val="006032A5"/>
    <w:rsid w:val="006035B5"/>
    <w:rsid w:val="00603A3B"/>
    <w:rsid w:val="00603BBF"/>
    <w:rsid w:val="00603FFD"/>
    <w:rsid w:val="0060416F"/>
    <w:rsid w:val="006044CF"/>
    <w:rsid w:val="0060498A"/>
    <w:rsid w:val="00604BA2"/>
    <w:rsid w:val="00604C7C"/>
    <w:rsid w:val="006051EF"/>
    <w:rsid w:val="00605524"/>
    <w:rsid w:val="006057FB"/>
    <w:rsid w:val="006058C1"/>
    <w:rsid w:val="00605AB3"/>
    <w:rsid w:val="00605C03"/>
    <w:rsid w:val="00606A30"/>
    <w:rsid w:val="0060776A"/>
    <w:rsid w:val="006077F1"/>
    <w:rsid w:val="00607C1A"/>
    <w:rsid w:val="00610439"/>
    <w:rsid w:val="0061058A"/>
    <w:rsid w:val="006107A2"/>
    <w:rsid w:val="006108EC"/>
    <w:rsid w:val="00610977"/>
    <w:rsid w:val="00610F06"/>
    <w:rsid w:val="00610F39"/>
    <w:rsid w:val="00611180"/>
    <w:rsid w:val="006118C9"/>
    <w:rsid w:val="00611CF8"/>
    <w:rsid w:val="00612286"/>
    <w:rsid w:val="00612B4D"/>
    <w:rsid w:val="00612BEC"/>
    <w:rsid w:val="00612C3D"/>
    <w:rsid w:val="00612E0B"/>
    <w:rsid w:val="0061348A"/>
    <w:rsid w:val="006135E3"/>
    <w:rsid w:val="00613A06"/>
    <w:rsid w:val="00613E5A"/>
    <w:rsid w:val="00614204"/>
    <w:rsid w:val="00614223"/>
    <w:rsid w:val="0061446D"/>
    <w:rsid w:val="00614A06"/>
    <w:rsid w:val="00614A20"/>
    <w:rsid w:val="00615019"/>
    <w:rsid w:val="006151BD"/>
    <w:rsid w:val="0061599A"/>
    <w:rsid w:val="006159BB"/>
    <w:rsid w:val="00615A2D"/>
    <w:rsid w:val="00615DBC"/>
    <w:rsid w:val="00615F58"/>
    <w:rsid w:val="00616013"/>
    <w:rsid w:val="00616032"/>
    <w:rsid w:val="006162BC"/>
    <w:rsid w:val="006162C3"/>
    <w:rsid w:val="00616C7D"/>
    <w:rsid w:val="00616CFB"/>
    <w:rsid w:val="00617239"/>
    <w:rsid w:val="006172A5"/>
    <w:rsid w:val="00617578"/>
    <w:rsid w:val="0061757E"/>
    <w:rsid w:val="00617B12"/>
    <w:rsid w:val="006201E6"/>
    <w:rsid w:val="00620252"/>
    <w:rsid w:val="00620658"/>
    <w:rsid w:val="006206F2"/>
    <w:rsid w:val="00620CF6"/>
    <w:rsid w:val="00620EA6"/>
    <w:rsid w:val="00620F9C"/>
    <w:rsid w:val="006210CD"/>
    <w:rsid w:val="0062132D"/>
    <w:rsid w:val="006218BB"/>
    <w:rsid w:val="00621916"/>
    <w:rsid w:val="006223F6"/>
    <w:rsid w:val="00622482"/>
    <w:rsid w:val="00622B03"/>
    <w:rsid w:val="00623135"/>
    <w:rsid w:val="0062314B"/>
    <w:rsid w:val="00623220"/>
    <w:rsid w:val="00623347"/>
    <w:rsid w:val="0062365B"/>
    <w:rsid w:val="006236AA"/>
    <w:rsid w:val="0062462E"/>
    <w:rsid w:val="00624A2E"/>
    <w:rsid w:val="00624AF3"/>
    <w:rsid w:val="00624FCD"/>
    <w:rsid w:val="00625086"/>
    <w:rsid w:val="00625555"/>
    <w:rsid w:val="00625A43"/>
    <w:rsid w:val="00625D98"/>
    <w:rsid w:val="00625E34"/>
    <w:rsid w:val="006262B0"/>
    <w:rsid w:val="00626568"/>
    <w:rsid w:val="00626CC9"/>
    <w:rsid w:val="0062700B"/>
    <w:rsid w:val="00627495"/>
    <w:rsid w:val="006276E6"/>
    <w:rsid w:val="0062779D"/>
    <w:rsid w:val="0062783C"/>
    <w:rsid w:val="00627AF7"/>
    <w:rsid w:val="00627BC7"/>
    <w:rsid w:val="00627D7A"/>
    <w:rsid w:val="00630050"/>
    <w:rsid w:val="00630082"/>
    <w:rsid w:val="006303AA"/>
    <w:rsid w:val="00630579"/>
    <w:rsid w:val="006307EE"/>
    <w:rsid w:val="006308DF"/>
    <w:rsid w:val="00630BA9"/>
    <w:rsid w:val="00630CDB"/>
    <w:rsid w:val="00631081"/>
    <w:rsid w:val="00631668"/>
    <w:rsid w:val="00631750"/>
    <w:rsid w:val="0063195F"/>
    <w:rsid w:val="00631BAE"/>
    <w:rsid w:val="00631D1D"/>
    <w:rsid w:val="00631D7C"/>
    <w:rsid w:val="0063213F"/>
    <w:rsid w:val="00632146"/>
    <w:rsid w:val="006329CB"/>
    <w:rsid w:val="00632BF2"/>
    <w:rsid w:val="00632F2A"/>
    <w:rsid w:val="00633607"/>
    <w:rsid w:val="00633BA5"/>
    <w:rsid w:val="006340F0"/>
    <w:rsid w:val="00634827"/>
    <w:rsid w:val="00634EBC"/>
    <w:rsid w:val="00635138"/>
    <w:rsid w:val="0063579D"/>
    <w:rsid w:val="00635856"/>
    <w:rsid w:val="00635959"/>
    <w:rsid w:val="00635CFC"/>
    <w:rsid w:val="00635D9B"/>
    <w:rsid w:val="00636D48"/>
    <w:rsid w:val="00636EFB"/>
    <w:rsid w:val="0063724C"/>
    <w:rsid w:val="00637539"/>
    <w:rsid w:val="006375AD"/>
    <w:rsid w:val="00637BB5"/>
    <w:rsid w:val="00637F7F"/>
    <w:rsid w:val="00640738"/>
    <w:rsid w:val="006407AB"/>
    <w:rsid w:val="00640BB9"/>
    <w:rsid w:val="0064107B"/>
    <w:rsid w:val="00641212"/>
    <w:rsid w:val="00641EC1"/>
    <w:rsid w:val="00641EC3"/>
    <w:rsid w:val="00642151"/>
    <w:rsid w:val="0064218A"/>
    <w:rsid w:val="00642589"/>
    <w:rsid w:val="00642B3C"/>
    <w:rsid w:val="006433C4"/>
    <w:rsid w:val="00643681"/>
    <w:rsid w:val="006437E1"/>
    <w:rsid w:val="00643D26"/>
    <w:rsid w:val="00643E90"/>
    <w:rsid w:val="0064433A"/>
    <w:rsid w:val="0064494E"/>
    <w:rsid w:val="00644F62"/>
    <w:rsid w:val="0064513D"/>
    <w:rsid w:val="0064514C"/>
    <w:rsid w:val="006453C3"/>
    <w:rsid w:val="0064579B"/>
    <w:rsid w:val="00645A15"/>
    <w:rsid w:val="006461E1"/>
    <w:rsid w:val="006462C7"/>
    <w:rsid w:val="0064653D"/>
    <w:rsid w:val="00646A5B"/>
    <w:rsid w:val="00646AEB"/>
    <w:rsid w:val="00646E5E"/>
    <w:rsid w:val="00646F2A"/>
    <w:rsid w:val="0064709A"/>
    <w:rsid w:val="006471B2"/>
    <w:rsid w:val="0064737A"/>
    <w:rsid w:val="00647793"/>
    <w:rsid w:val="006478CF"/>
    <w:rsid w:val="00647EF2"/>
    <w:rsid w:val="00650277"/>
    <w:rsid w:val="00650307"/>
    <w:rsid w:val="0065049E"/>
    <w:rsid w:val="006514E9"/>
    <w:rsid w:val="006516E2"/>
    <w:rsid w:val="00651863"/>
    <w:rsid w:val="0065188A"/>
    <w:rsid w:val="00651B2D"/>
    <w:rsid w:val="00651FE9"/>
    <w:rsid w:val="0065220F"/>
    <w:rsid w:val="006523A0"/>
    <w:rsid w:val="006524C6"/>
    <w:rsid w:val="00652B8B"/>
    <w:rsid w:val="00652D70"/>
    <w:rsid w:val="00652DC4"/>
    <w:rsid w:val="00652E17"/>
    <w:rsid w:val="006536F1"/>
    <w:rsid w:val="00653784"/>
    <w:rsid w:val="006538B0"/>
    <w:rsid w:val="006539B1"/>
    <w:rsid w:val="006539F8"/>
    <w:rsid w:val="00653AF1"/>
    <w:rsid w:val="0065404E"/>
    <w:rsid w:val="00654CAF"/>
    <w:rsid w:val="00654DA6"/>
    <w:rsid w:val="006554C3"/>
    <w:rsid w:val="0065592B"/>
    <w:rsid w:val="00655C79"/>
    <w:rsid w:val="00655DAA"/>
    <w:rsid w:val="0065692C"/>
    <w:rsid w:val="00656F29"/>
    <w:rsid w:val="006571BC"/>
    <w:rsid w:val="00657246"/>
    <w:rsid w:val="00657410"/>
    <w:rsid w:val="0065748C"/>
    <w:rsid w:val="0065770B"/>
    <w:rsid w:val="00657719"/>
    <w:rsid w:val="00657783"/>
    <w:rsid w:val="00657B2A"/>
    <w:rsid w:val="00660047"/>
    <w:rsid w:val="006607D8"/>
    <w:rsid w:val="00660876"/>
    <w:rsid w:val="00660F0E"/>
    <w:rsid w:val="00661332"/>
    <w:rsid w:val="0066141E"/>
    <w:rsid w:val="006616D3"/>
    <w:rsid w:val="00661BC2"/>
    <w:rsid w:val="00661DA5"/>
    <w:rsid w:val="00662035"/>
    <w:rsid w:val="00662151"/>
    <w:rsid w:val="0066228F"/>
    <w:rsid w:val="00662450"/>
    <w:rsid w:val="0066251F"/>
    <w:rsid w:val="00662D77"/>
    <w:rsid w:val="00662E72"/>
    <w:rsid w:val="0066329F"/>
    <w:rsid w:val="0066338B"/>
    <w:rsid w:val="00663693"/>
    <w:rsid w:val="00663942"/>
    <w:rsid w:val="00663985"/>
    <w:rsid w:val="00663D20"/>
    <w:rsid w:val="00663EE2"/>
    <w:rsid w:val="006643D2"/>
    <w:rsid w:val="00664C08"/>
    <w:rsid w:val="00664CEA"/>
    <w:rsid w:val="00664D0C"/>
    <w:rsid w:val="00665075"/>
    <w:rsid w:val="006650C5"/>
    <w:rsid w:val="006653AA"/>
    <w:rsid w:val="00665560"/>
    <w:rsid w:val="006659BE"/>
    <w:rsid w:val="00665B33"/>
    <w:rsid w:val="00665E05"/>
    <w:rsid w:val="00666301"/>
    <w:rsid w:val="0066645D"/>
    <w:rsid w:val="006668CC"/>
    <w:rsid w:val="00666C24"/>
    <w:rsid w:val="00666D87"/>
    <w:rsid w:val="00666F16"/>
    <w:rsid w:val="006671D9"/>
    <w:rsid w:val="0066770B"/>
    <w:rsid w:val="00667F43"/>
    <w:rsid w:val="0067018F"/>
    <w:rsid w:val="006702A8"/>
    <w:rsid w:val="006703E9"/>
    <w:rsid w:val="00670633"/>
    <w:rsid w:val="00670ADE"/>
    <w:rsid w:val="00670B04"/>
    <w:rsid w:val="00671003"/>
    <w:rsid w:val="0067120F"/>
    <w:rsid w:val="0067131B"/>
    <w:rsid w:val="00671391"/>
    <w:rsid w:val="0067147A"/>
    <w:rsid w:val="0067153A"/>
    <w:rsid w:val="0067167D"/>
    <w:rsid w:val="00671C79"/>
    <w:rsid w:val="00671E78"/>
    <w:rsid w:val="00672089"/>
    <w:rsid w:val="006723A7"/>
    <w:rsid w:val="0067256F"/>
    <w:rsid w:val="006725FD"/>
    <w:rsid w:val="0067260F"/>
    <w:rsid w:val="006726A7"/>
    <w:rsid w:val="00672D67"/>
    <w:rsid w:val="00672EF9"/>
    <w:rsid w:val="00673335"/>
    <w:rsid w:val="0067376E"/>
    <w:rsid w:val="00673773"/>
    <w:rsid w:val="00673930"/>
    <w:rsid w:val="00673F5D"/>
    <w:rsid w:val="00674484"/>
    <w:rsid w:val="0067454F"/>
    <w:rsid w:val="00674B90"/>
    <w:rsid w:val="00674BB4"/>
    <w:rsid w:val="00674D45"/>
    <w:rsid w:val="00675098"/>
    <w:rsid w:val="00675320"/>
    <w:rsid w:val="00675A55"/>
    <w:rsid w:val="00676132"/>
    <w:rsid w:val="0067647B"/>
    <w:rsid w:val="00676529"/>
    <w:rsid w:val="00676984"/>
    <w:rsid w:val="00676A73"/>
    <w:rsid w:val="00676DF1"/>
    <w:rsid w:val="0067742F"/>
    <w:rsid w:val="00677662"/>
    <w:rsid w:val="00677688"/>
    <w:rsid w:val="0067769D"/>
    <w:rsid w:val="006776FC"/>
    <w:rsid w:val="0067783B"/>
    <w:rsid w:val="00677C40"/>
    <w:rsid w:val="00677E51"/>
    <w:rsid w:val="006801AA"/>
    <w:rsid w:val="0068042A"/>
    <w:rsid w:val="0068064D"/>
    <w:rsid w:val="00680C97"/>
    <w:rsid w:val="00680F14"/>
    <w:rsid w:val="006811FA"/>
    <w:rsid w:val="006815F5"/>
    <w:rsid w:val="006816DA"/>
    <w:rsid w:val="006819D9"/>
    <w:rsid w:val="0068268B"/>
    <w:rsid w:val="00682865"/>
    <w:rsid w:val="00682E45"/>
    <w:rsid w:val="00682F3E"/>
    <w:rsid w:val="00683008"/>
    <w:rsid w:val="00683244"/>
    <w:rsid w:val="006833C5"/>
    <w:rsid w:val="00683486"/>
    <w:rsid w:val="0068392A"/>
    <w:rsid w:val="0068392D"/>
    <w:rsid w:val="00683C63"/>
    <w:rsid w:val="0068411C"/>
    <w:rsid w:val="0068423D"/>
    <w:rsid w:val="006842CB"/>
    <w:rsid w:val="0068475A"/>
    <w:rsid w:val="006848D8"/>
    <w:rsid w:val="00684FE6"/>
    <w:rsid w:val="00685314"/>
    <w:rsid w:val="00685822"/>
    <w:rsid w:val="00686636"/>
    <w:rsid w:val="006866A3"/>
    <w:rsid w:val="00686DC3"/>
    <w:rsid w:val="006875A2"/>
    <w:rsid w:val="0068763C"/>
    <w:rsid w:val="00687988"/>
    <w:rsid w:val="00687CAC"/>
    <w:rsid w:val="00687EC9"/>
    <w:rsid w:val="006904E6"/>
    <w:rsid w:val="006909A9"/>
    <w:rsid w:val="00690E82"/>
    <w:rsid w:val="006913D9"/>
    <w:rsid w:val="00691746"/>
    <w:rsid w:val="00691759"/>
    <w:rsid w:val="006917A0"/>
    <w:rsid w:val="0069187B"/>
    <w:rsid w:val="006918E1"/>
    <w:rsid w:val="00691CE1"/>
    <w:rsid w:val="00691E8A"/>
    <w:rsid w:val="00692562"/>
    <w:rsid w:val="0069257A"/>
    <w:rsid w:val="006925A9"/>
    <w:rsid w:val="006928FC"/>
    <w:rsid w:val="0069292E"/>
    <w:rsid w:val="00692E39"/>
    <w:rsid w:val="00693357"/>
    <w:rsid w:val="006936BB"/>
    <w:rsid w:val="00693705"/>
    <w:rsid w:val="00694309"/>
    <w:rsid w:val="00694724"/>
    <w:rsid w:val="00695482"/>
    <w:rsid w:val="00695531"/>
    <w:rsid w:val="00695E95"/>
    <w:rsid w:val="006961DF"/>
    <w:rsid w:val="00696B26"/>
    <w:rsid w:val="00696C80"/>
    <w:rsid w:val="00696FB4"/>
    <w:rsid w:val="0069762A"/>
    <w:rsid w:val="006A003F"/>
    <w:rsid w:val="006A015B"/>
    <w:rsid w:val="006A01A5"/>
    <w:rsid w:val="006A058C"/>
    <w:rsid w:val="006A05F4"/>
    <w:rsid w:val="006A0660"/>
    <w:rsid w:val="006A079E"/>
    <w:rsid w:val="006A0866"/>
    <w:rsid w:val="006A0960"/>
    <w:rsid w:val="006A0A87"/>
    <w:rsid w:val="006A0BE2"/>
    <w:rsid w:val="006A1260"/>
    <w:rsid w:val="006A15B4"/>
    <w:rsid w:val="006A172F"/>
    <w:rsid w:val="006A17EF"/>
    <w:rsid w:val="006A21B8"/>
    <w:rsid w:val="006A2241"/>
    <w:rsid w:val="006A24B2"/>
    <w:rsid w:val="006A284C"/>
    <w:rsid w:val="006A2B0A"/>
    <w:rsid w:val="006A2EAB"/>
    <w:rsid w:val="006A2FB7"/>
    <w:rsid w:val="006A355C"/>
    <w:rsid w:val="006A3655"/>
    <w:rsid w:val="006A3818"/>
    <w:rsid w:val="006A3901"/>
    <w:rsid w:val="006A3F51"/>
    <w:rsid w:val="006A4375"/>
    <w:rsid w:val="006A4592"/>
    <w:rsid w:val="006A4650"/>
    <w:rsid w:val="006A46B7"/>
    <w:rsid w:val="006A4D85"/>
    <w:rsid w:val="006A4F50"/>
    <w:rsid w:val="006A5853"/>
    <w:rsid w:val="006A5A3C"/>
    <w:rsid w:val="006A5A9E"/>
    <w:rsid w:val="006A5BD6"/>
    <w:rsid w:val="006A5E3D"/>
    <w:rsid w:val="006A6F6B"/>
    <w:rsid w:val="006A742B"/>
    <w:rsid w:val="006A75CD"/>
    <w:rsid w:val="006A7835"/>
    <w:rsid w:val="006A7B0F"/>
    <w:rsid w:val="006B100A"/>
    <w:rsid w:val="006B1741"/>
    <w:rsid w:val="006B181D"/>
    <w:rsid w:val="006B1B5E"/>
    <w:rsid w:val="006B1B8C"/>
    <w:rsid w:val="006B1D77"/>
    <w:rsid w:val="006B2797"/>
    <w:rsid w:val="006B30DB"/>
    <w:rsid w:val="006B352D"/>
    <w:rsid w:val="006B3708"/>
    <w:rsid w:val="006B383B"/>
    <w:rsid w:val="006B3A3A"/>
    <w:rsid w:val="006B3D41"/>
    <w:rsid w:val="006B40FC"/>
    <w:rsid w:val="006B4679"/>
    <w:rsid w:val="006B481F"/>
    <w:rsid w:val="006B48BC"/>
    <w:rsid w:val="006B4C9B"/>
    <w:rsid w:val="006B4E3F"/>
    <w:rsid w:val="006B4F06"/>
    <w:rsid w:val="006B4F15"/>
    <w:rsid w:val="006B5494"/>
    <w:rsid w:val="006B54ED"/>
    <w:rsid w:val="006B5695"/>
    <w:rsid w:val="006B5792"/>
    <w:rsid w:val="006B5882"/>
    <w:rsid w:val="006B64D7"/>
    <w:rsid w:val="006B6678"/>
    <w:rsid w:val="006B6A68"/>
    <w:rsid w:val="006B715C"/>
    <w:rsid w:val="006B75E0"/>
    <w:rsid w:val="006C01C5"/>
    <w:rsid w:val="006C062B"/>
    <w:rsid w:val="006C08A9"/>
    <w:rsid w:val="006C0AF7"/>
    <w:rsid w:val="006C0CA0"/>
    <w:rsid w:val="006C123F"/>
    <w:rsid w:val="006C15A0"/>
    <w:rsid w:val="006C15E5"/>
    <w:rsid w:val="006C179B"/>
    <w:rsid w:val="006C17C1"/>
    <w:rsid w:val="006C19EE"/>
    <w:rsid w:val="006C1B9A"/>
    <w:rsid w:val="006C1CD1"/>
    <w:rsid w:val="006C222A"/>
    <w:rsid w:val="006C25D4"/>
    <w:rsid w:val="006C2C36"/>
    <w:rsid w:val="006C300F"/>
    <w:rsid w:val="006C3317"/>
    <w:rsid w:val="006C354C"/>
    <w:rsid w:val="006C3ADB"/>
    <w:rsid w:val="006C3B3B"/>
    <w:rsid w:val="006C3B48"/>
    <w:rsid w:val="006C3F26"/>
    <w:rsid w:val="006C3F2C"/>
    <w:rsid w:val="006C4258"/>
    <w:rsid w:val="006C4620"/>
    <w:rsid w:val="006C4C02"/>
    <w:rsid w:val="006C4CF8"/>
    <w:rsid w:val="006C537B"/>
    <w:rsid w:val="006C5388"/>
    <w:rsid w:val="006C549D"/>
    <w:rsid w:val="006C5961"/>
    <w:rsid w:val="006C5C13"/>
    <w:rsid w:val="006C5C8C"/>
    <w:rsid w:val="006C6410"/>
    <w:rsid w:val="006C6411"/>
    <w:rsid w:val="006C660D"/>
    <w:rsid w:val="006C67E4"/>
    <w:rsid w:val="006C6CDA"/>
    <w:rsid w:val="006C7573"/>
    <w:rsid w:val="006C767E"/>
    <w:rsid w:val="006C7703"/>
    <w:rsid w:val="006C7801"/>
    <w:rsid w:val="006C7C40"/>
    <w:rsid w:val="006C7E91"/>
    <w:rsid w:val="006D06F9"/>
    <w:rsid w:val="006D0761"/>
    <w:rsid w:val="006D0DD4"/>
    <w:rsid w:val="006D0E38"/>
    <w:rsid w:val="006D13C9"/>
    <w:rsid w:val="006D20FB"/>
    <w:rsid w:val="006D2928"/>
    <w:rsid w:val="006D2C0E"/>
    <w:rsid w:val="006D2FB1"/>
    <w:rsid w:val="006D32DF"/>
    <w:rsid w:val="006D33E4"/>
    <w:rsid w:val="006D3E7A"/>
    <w:rsid w:val="006D3FB3"/>
    <w:rsid w:val="006D409D"/>
    <w:rsid w:val="006D4222"/>
    <w:rsid w:val="006D4257"/>
    <w:rsid w:val="006D4737"/>
    <w:rsid w:val="006D4907"/>
    <w:rsid w:val="006D49D4"/>
    <w:rsid w:val="006D5A43"/>
    <w:rsid w:val="006D5CD9"/>
    <w:rsid w:val="006D5D70"/>
    <w:rsid w:val="006D6462"/>
    <w:rsid w:val="006D6608"/>
    <w:rsid w:val="006D668E"/>
    <w:rsid w:val="006D6C34"/>
    <w:rsid w:val="006D6CE4"/>
    <w:rsid w:val="006D6E12"/>
    <w:rsid w:val="006D6EA2"/>
    <w:rsid w:val="006D7098"/>
    <w:rsid w:val="006D7E32"/>
    <w:rsid w:val="006E003B"/>
    <w:rsid w:val="006E0168"/>
    <w:rsid w:val="006E0691"/>
    <w:rsid w:val="006E07C1"/>
    <w:rsid w:val="006E0815"/>
    <w:rsid w:val="006E0DE5"/>
    <w:rsid w:val="006E1C09"/>
    <w:rsid w:val="006E2465"/>
    <w:rsid w:val="006E295B"/>
    <w:rsid w:val="006E2F02"/>
    <w:rsid w:val="006E2F9D"/>
    <w:rsid w:val="006E32C7"/>
    <w:rsid w:val="006E39C6"/>
    <w:rsid w:val="006E39E2"/>
    <w:rsid w:val="006E3B79"/>
    <w:rsid w:val="006E40B3"/>
    <w:rsid w:val="006E463F"/>
    <w:rsid w:val="006E4A4B"/>
    <w:rsid w:val="006E4D8E"/>
    <w:rsid w:val="006E4DB3"/>
    <w:rsid w:val="006E4EAF"/>
    <w:rsid w:val="006E5103"/>
    <w:rsid w:val="006E557A"/>
    <w:rsid w:val="006E558B"/>
    <w:rsid w:val="006E58C4"/>
    <w:rsid w:val="006E59B3"/>
    <w:rsid w:val="006E5CAB"/>
    <w:rsid w:val="006E6004"/>
    <w:rsid w:val="006E6021"/>
    <w:rsid w:val="006E69C1"/>
    <w:rsid w:val="006E6CB9"/>
    <w:rsid w:val="006E6CBF"/>
    <w:rsid w:val="006E6CFE"/>
    <w:rsid w:val="006E706F"/>
    <w:rsid w:val="006E7514"/>
    <w:rsid w:val="006E7887"/>
    <w:rsid w:val="006E7ADB"/>
    <w:rsid w:val="006E7F6E"/>
    <w:rsid w:val="006F02B7"/>
    <w:rsid w:val="006F0864"/>
    <w:rsid w:val="006F0A2B"/>
    <w:rsid w:val="006F0C93"/>
    <w:rsid w:val="006F150C"/>
    <w:rsid w:val="006F1715"/>
    <w:rsid w:val="006F1A10"/>
    <w:rsid w:val="006F1EDA"/>
    <w:rsid w:val="006F25EE"/>
    <w:rsid w:val="006F26EE"/>
    <w:rsid w:val="006F30E7"/>
    <w:rsid w:val="006F33A5"/>
    <w:rsid w:val="006F35F5"/>
    <w:rsid w:val="006F360D"/>
    <w:rsid w:val="006F3646"/>
    <w:rsid w:val="006F3D30"/>
    <w:rsid w:val="006F4045"/>
    <w:rsid w:val="006F46C1"/>
    <w:rsid w:val="006F4AFF"/>
    <w:rsid w:val="006F51F8"/>
    <w:rsid w:val="006F5473"/>
    <w:rsid w:val="006F55CE"/>
    <w:rsid w:val="006F57C4"/>
    <w:rsid w:val="006F5825"/>
    <w:rsid w:val="006F5BA9"/>
    <w:rsid w:val="006F5F41"/>
    <w:rsid w:val="006F60E6"/>
    <w:rsid w:val="006F640D"/>
    <w:rsid w:val="006F662B"/>
    <w:rsid w:val="006F671A"/>
    <w:rsid w:val="006F677D"/>
    <w:rsid w:val="006F67C1"/>
    <w:rsid w:val="006F6A1C"/>
    <w:rsid w:val="006F6D36"/>
    <w:rsid w:val="006F7C9E"/>
    <w:rsid w:val="00700342"/>
    <w:rsid w:val="0070036B"/>
    <w:rsid w:val="00700E86"/>
    <w:rsid w:val="007010EE"/>
    <w:rsid w:val="0070175D"/>
    <w:rsid w:val="007021C2"/>
    <w:rsid w:val="007023A2"/>
    <w:rsid w:val="00702822"/>
    <w:rsid w:val="0070297B"/>
    <w:rsid w:val="00702BD5"/>
    <w:rsid w:val="00702D42"/>
    <w:rsid w:val="00702DA8"/>
    <w:rsid w:val="0070302D"/>
    <w:rsid w:val="00703218"/>
    <w:rsid w:val="007035BD"/>
    <w:rsid w:val="00703763"/>
    <w:rsid w:val="00703BB2"/>
    <w:rsid w:val="00703D32"/>
    <w:rsid w:val="007044CB"/>
    <w:rsid w:val="0070477F"/>
    <w:rsid w:val="0070490E"/>
    <w:rsid w:val="007049A7"/>
    <w:rsid w:val="00704BDA"/>
    <w:rsid w:val="00704E58"/>
    <w:rsid w:val="00704F3D"/>
    <w:rsid w:val="007051D3"/>
    <w:rsid w:val="0070593D"/>
    <w:rsid w:val="00705D3D"/>
    <w:rsid w:val="00705DDB"/>
    <w:rsid w:val="00706219"/>
    <w:rsid w:val="007067AA"/>
    <w:rsid w:val="00706AAF"/>
    <w:rsid w:val="00706B85"/>
    <w:rsid w:val="00707D67"/>
    <w:rsid w:val="007103BB"/>
    <w:rsid w:val="007104AD"/>
    <w:rsid w:val="00710B32"/>
    <w:rsid w:val="0071129C"/>
    <w:rsid w:val="00711403"/>
    <w:rsid w:val="00711409"/>
    <w:rsid w:val="00711479"/>
    <w:rsid w:val="00711A26"/>
    <w:rsid w:val="00711BA8"/>
    <w:rsid w:val="00711F7F"/>
    <w:rsid w:val="0071219D"/>
    <w:rsid w:val="007124F2"/>
    <w:rsid w:val="0071285D"/>
    <w:rsid w:val="00713184"/>
    <w:rsid w:val="00713B4B"/>
    <w:rsid w:val="007144E5"/>
    <w:rsid w:val="0071469B"/>
    <w:rsid w:val="00714FE8"/>
    <w:rsid w:val="00715939"/>
    <w:rsid w:val="00715CCC"/>
    <w:rsid w:val="00716334"/>
    <w:rsid w:val="00716D2C"/>
    <w:rsid w:val="00716D92"/>
    <w:rsid w:val="00716DB1"/>
    <w:rsid w:val="00716E80"/>
    <w:rsid w:val="00717196"/>
    <w:rsid w:val="00717269"/>
    <w:rsid w:val="007172BF"/>
    <w:rsid w:val="00717497"/>
    <w:rsid w:val="00717B44"/>
    <w:rsid w:val="00717F78"/>
    <w:rsid w:val="00720037"/>
    <w:rsid w:val="007209AE"/>
    <w:rsid w:val="00720B67"/>
    <w:rsid w:val="00720C0F"/>
    <w:rsid w:val="00720EDE"/>
    <w:rsid w:val="00721072"/>
    <w:rsid w:val="00721146"/>
    <w:rsid w:val="007211B7"/>
    <w:rsid w:val="0072121E"/>
    <w:rsid w:val="00721220"/>
    <w:rsid w:val="007217EB"/>
    <w:rsid w:val="007218DA"/>
    <w:rsid w:val="00721934"/>
    <w:rsid w:val="00721BEF"/>
    <w:rsid w:val="00722492"/>
    <w:rsid w:val="007224E4"/>
    <w:rsid w:val="0072263C"/>
    <w:rsid w:val="007226ED"/>
    <w:rsid w:val="00722B7C"/>
    <w:rsid w:val="007233B8"/>
    <w:rsid w:val="007239AE"/>
    <w:rsid w:val="00723ED9"/>
    <w:rsid w:val="0072485D"/>
    <w:rsid w:val="00724A04"/>
    <w:rsid w:val="00724A8A"/>
    <w:rsid w:val="00724EC0"/>
    <w:rsid w:val="007261BF"/>
    <w:rsid w:val="0072686F"/>
    <w:rsid w:val="00726C8C"/>
    <w:rsid w:val="00726C9C"/>
    <w:rsid w:val="0072734D"/>
    <w:rsid w:val="00727692"/>
    <w:rsid w:val="00727AE1"/>
    <w:rsid w:val="00727D95"/>
    <w:rsid w:val="00727F2D"/>
    <w:rsid w:val="007301B3"/>
    <w:rsid w:val="0073035C"/>
    <w:rsid w:val="007303C4"/>
    <w:rsid w:val="007306F4"/>
    <w:rsid w:val="00730EDA"/>
    <w:rsid w:val="00730FD0"/>
    <w:rsid w:val="0073197F"/>
    <w:rsid w:val="00731A2F"/>
    <w:rsid w:val="00731BD9"/>
    <w:rsid w:val="00732D8B"/>
    <w:rsid w:val="007331EF"/>
    <w:rsid w:val="007332DC"/>
    <w:rsid w:val="007336FC"/>
    <w:rsid w:val="00733798"/>
    <w:rsid w:val="00734236"/>
    <w:rsid w:val="00734242"/>
    <w:rsid w:val="00734597"/>
    <w:rsid w:val="00734AE1"/>
    <w:rsid w:val="00734C18"/>
    <w:rsid w:val="007350B5"/>
    <w:rsid w:val="007351E6"/>
    <w:rsid w:val="00735419"/>
    <w:rsid w:val="00735477"/>
    <w:rsid w:val="007356FC"/>
    <w:rsid w:val="007357D0"/>
    <w:rsid w:val="00735BF8"/>
    <w:rsid w:val="00735CD9"/>
    <w:rsid w:val="00735CF8"/>
    <w:rsid w:val="00735DAE"/>
    <w:rsid w:val="00735FF8"/>
    <w:rsid w:val="0073647D"/>
    <w:rsid w:val="00736B6F"/>
    <w:rsid w:val="00736BD2"/>
    <w:rsid w:val="00736F13"/>
    <w:rsid w:val="00736F64"/>
    <w:rsid w:val="0073702F"/>
    <w:rsid w:val="007376CD"/>
    <w:rsid w:val="007377D4"/>
    <w:rsid w:val="0074017D"/>
    <w:rsid w:val="00740C57"/>
    <w:rsid w:val="00740E79"/>
    <w:rsid w:val="00740F9F"/>
    <w:rsid w:val="00741299"/>
    <w:rsid w:val="007416D2"/>
    <w:rsid w:val="00741883"/>
    <w:rsid w:val="007418C2"/>
    <w:rsid w:val="00741B0D"/>
    <w:rsid w:val="00741B37"/>
    <w:rsid w:val="0074233E"/>
    <w:rsid w:val="0074266F"/>
    <w:rsid w:val="00742689"/>
    <w:rsid w:val="007428CC"/>
    <w:rsid w:val="00742CE0"/>
    <w:rsid w:val="00743461"/>
    <w:rsid w:val="007436C6"/>
    <w:rsid w:val="007437F1"/>
    <w:rsid w:val="00743A25"/>
    <w:rsid w:val="00743F6B"/>
    <w:rsid w:val="007442E4"/>
    <w:rsid w:val="007444A4"/>
    <w:rsid w:val="00744FA4"/>
    <w:rsid w:val="007450DB"/>
    <w:rsid w:val="0074551A"/>
    <w:rsid w:val="00745572"/>
    <w:rsid w:val="007456D4"/>
    <w:rsid w:val="0074577B"/>
    <w:rsid w:val="007457B7"/>
    <w:rsid w:val="00745CE5"/>
    <w:rsid w:val="00745F64"/>
    <w:rsid w:val="007462F3"/>
    <w:rsid w:val="007464FA"/>
    <w:rsid w:val="00746516"/>
    <w:rsid w:val="00746AAC"/>
    <w:rsid w:val="00746B4C"/>
    <w:rsid w:val="00746EFB"/>
    <w:rsid w:val="007471F8"/>
    <w:rsid w:val="0074720E"/>
    <w:rsid w:val="0074762A"/>
    <w:rsid w:val="00747B46"/>
    <w:rsid w:val="00747C21"/>
    <w:rsid w:val="00747C57"/>
    <w:rsid w:val="00747DCE"/>
    <w:rsid w:val="00750229"/>
    <w:rsid w:val="00750471"/>
    <w:rsid w:val="0075070E"/>
    <w:rsid w:val="0075079B"/>
    <w:rsid w:val="00750825"/>
    <w:rsid w:val="0075090D"/>
    <w:rsid w:val="00750AF3"/>
    <w:rsid w:val="00750C62"/>
    <w:rsid w:val="00751084"/>
    <w:rsid w:val="00751237"/>
    <w:rsid w:val="007512EC"/>
    <w:rsid w:val="007512FC"/>
    <w:rsid w:val="00751399"/>
    <w:rsid w:val="00751778"/>
    <w:rsid w:val="007521EC"/>
    <w:rsid w:val="007524AF"/>
    <w:rsid w:val="00752675"/>
    <w:rsid w:val="00752EE9"/>
    <w:rsid w:val="00753B41"/>
    <w:rsid w:val="00754222"/>
    <w:rsid w:val="0075457A"/>
    <w:rsid w:val="00754658"/>
    <w:rsid w:val="007546BD"/>
    <w:rsid w:val="00754A23"/>
    <w:rsid w:val="00754AC7"/>
    <w:rsid w:val="00754C14"/>
    <w:rsid w:val="00754C7A"/>
    <w:rsid w:val="00754D04"/>
    <w:rsid w:val="00754D3A"/>
    <w:rsid w:val="00755651"/>
    <w:rsid w:val="00755653"/>
    <w:rsid w:val="0075579C"/>
    <w:rsid w:val="00755DA6"/>
    <w:rsid w:val="007562D6"/>
    <w:rsid w:val="00756568"/>
    <w:rsid w:val="0075658F"/>
    <w:rsid w:val="00756614"/>
    <w:rsid w:val="0075693C"/>
    <w:rsid w:val="00756BA7"/>
    <w:rsid w:val="00756BB1"/>
    <w:rsid w:val="007575AD"/>
    <w:rsid w:val="00757CB4"/>
    <w:rsid w:val="00757D7D"/>
    <w:rsid w:val="00757E89"/>
    <w:rsid w:val="00757F97"/>
    <w:rsid w:val="007601AB"/>
    <w:rsid w:val="00760419"/>
    <w:rsid w:val="00760CDA"/>
    <w:rsid w:val="00760EF4"/>
    <w:rsid w:val="007616CA"/>
    <w:rsid w:val="00761BC9"/>
    <w:rsid w:val="007621B7"/>
    <w:rsid w:val="00762DF9"/>
    <w:rsid w:val="0076321B"/>
    <w:rsid w:val="00763989"/>
    <w:rsid w:val="00763AEE"/>
    <w:rsid w:val="00763BDF"/>
    <w:rsid w:val="00764059"/>
    <w:rsid w:val="007643FA"/>
    <w:rsid w:val="00764565"/>
    <w:rsid w:val="00764670"/>
    <w:rsid w:val="0076482C"/>
    <w:rsid w:val="00764BDF"/>
    <w:rsid w:val="00764F53"/>
    <w:rsid w:val="0076540D"/>
    <w:rsid w:val="007655FF"/>
    <w:rsid w:val="00765D9B"/>
    <w:rsid w:val="00765DB8"/>
    <w:rsid w:val="007662A7"/>
    <w:rsid w:val="007662BB"/>
    <w:rsid w:val="00766394"/>
    <w:rsid w:val="007664F1"/>
    <w:rsid w:val="00767392"/>
    <w:rsid w:val="007674F5"/>
    <w:rsid w:val="00767523"/>
    <w:rsid w:val="00767A60"/>
    <w:rsid w:val="00767CFE"/>
    <w:rsid w:val="00767D2B"/>
    <w:rsid w:val="00767D93"/>
    <w:rsid w:val="007701D1"/>
    <w:rsid w:val="0077023C"/>
    <w:rsid w:val="007702D9"/>
    <w:rsid w:val="007705F4"/>
    <w:rsid w:val="007708E3"/>
    <w:rsid w:val="00770D24"/>
    <w:rsid w:val="0077113F"/>
    <w:rsid w:val="00771249"/>
    <w:rsid w:val="0077173B"/>
    <w:rsid w:val="00771A11"/>
    <w:rsid w:val="00771F5F"/>
    <w:rsid w:val="007724BB"/>
    <w:rsid w:val="007724EC"/>
    <w:rsid w:val="0077326D"/>
    <w:rsid w:val="0077399A"/>
    <w:rsid w:val="00773A3F"/>
    <w:rsid w:val="00774814"/>
    <w:rsid w:val="00774E97"/>
    <w:rsid w:val="007754CA"/>
    <w:rsid w:val="007756E2"/>
    <w:rsid w:val="0077590B"/>
    <w:rsid w:val="00775B10"/>
    <w:rsid w:val="00775B1C"/>
    <w:rsid w:val="00775D46"/>
    <w:rsid w:val="00776083"/>
    <w:rsid w:val="007760C8"/>
    <w:rsid w:val="00776253"/>
    <w:rsid w:val="00776410"/>
    <w:rsid w:val="00776789"/>
    <w:rsid w:val="00776B2E"/>
    <w:rsid w:val="00776C25"/>
    <w:rsid w:val="0077718D"/>
    <w:rsid w:val="00777286"/>
    <w:rsid w:val="007774F3"/>
    <w:rsid w:val="00777D88"/>
    <w:rsid w:val="00777F3D"/>
    <w:rsid w:val="0078088A"/>
    <w:rsid w:val="00780A24"/>
    <w:rsid w:val="00780B46"/>
    <w:rsid w:val="00780B92"/>
    <w:rsid w:val="00780BF1"/>
    <w:rsid w:val="00780DCE"/>
    <w:rsid w:val="00780E39"/>
    <w:rsid w:val="00781771"/>
    <w:rsid w:val="0078185F"/>
    <w:rsid w:val="0078199B"/>
    <w:rsid w:val="007819E5"/>
    <w:rsid w:val="00781E93"/>
    <w:rsid w:val="00781F8A"/>
    <w:rsid w:val="00781FD0"/>
    <w:rsid w:val="007826F7"/>
    <w:rsid w:val="00782756"/>
    <w:rsid w:val="007827BD"/>
    <w:rsid w:val="00782863"/>
    <w:rsid w:val="007828EF"/>
    <w:rsid w:val="00782987"/>
    <w:rsid w:val="00782A0F"/>
    <w:rsid w:val="00782DA1"/>
    <w:rsid w:val="007834CE"/>
    <w:rsid w:val="007837F9"/>
    <w:rsid w:val="007838DC"/>
    <w:rsid w:val="00783A42"/>
    <w:rsid w:val="00783DE3"/>
    <w:rsid w:val="007846E5"/>
    <w:rsid w:val="007847EF"/>
    <w:rsid w:val="00784B2B"/>
    <w:rsid w:val="00784B31"/>
    <w:rsid w:val="00784B7A"/>
    <w:rsid w:val="0078564D"/>
    <w:rsid w:val="00785B51"/>
    <w:rsid w:val="00785E22"/>
    <w:rsid w:val="007860E5"/>
    <w:rsid w:val="007866D3"/>
    <w:rsid w:val="00786C51"/>
    <w:rsid w:val="007871EF"/>
    <w:rsid w:val="00787422"/>
    <w:rsid w:val="0078767B"/>
    <w:rsid w:val="00787CD9"/>
    <w:rsid w:val="00787CE0"/>
    <w:rsid w:val="00787E52"/>
    <w:rsid w:val="007900AC"/>
    <w:rsid w:val="0079034D"/>
    <w:rsid w:val="0079066B"/>
    <w:rsid w:val="00790933"/>
    <w:rsid w:val="00790C59"/>
    <w:rsid w:val="00790CBE"/>
    <w:rsid w:val="007910F0"/>
    <w:rsid w:val="007910F6"/>
    <w:rsid w:val="0079126C"/>
    <w:rsid w:val="007917C3"/>
    <w:rsid w:val="0079199E"/>
    <w:rsid w:val="00791BFF"/>
    <w:rsid w:val="007920FA"/>
    <w:rsid w:val="00792249"/>
    <w:rsid w:val="0079232F"/>
    <w:rsid w:val="007928EC"/>
    <w:rsid w:val="00792BF0"/>
    <w:rsid w:val="0079314C"/>
    <w:rsid w:val="0079345E"/>
    <w:rsid w:val="0079352B"/>
    <w:rsid w:val="00793720"/>
    <w:rsid w:val="007938CC"/>
    <w:rsid w:val="00793D39"/>
    <w:rsid w:val="00793D3E"/>
    <w:rsid w:val="00793D84"/>
    <w:rsid w:val="007948FA"/>
    <w:rsid w:val="00795E58"/>
    <w:rsid w:val="00796304"/>
    <w:rsid w:val="007968EC"/>
    <w:rsid w:val="00796978"/>
    <w:rsid w:val="00796C31"/>
    <w:rsid w:val="00796C55"/>
    <w:rsid w:val="007970BC"/>
    <w:rsid w:val="007976EA"/>
    <w:rsid w:val="00797E4B"/>
    <w:rsid w:val="00797F60"/>
    <w:rsid w:val="007A0226"/>
    <w:rsid w:val="007A031C"/>
    <w:rsid w:val="007A054A"/>
    <w:rsid w:val="007A0590"/>
    <w:rsid w:val="007A08B4"/>
    <w:rsid w:val="007A09ED"/>
    <w:rsid w:val="007A0B9C"/>
    <w:rsid w:val="007A0C2A"/>
    <w:rsid w:val="007A12EA"/>
    <w:rsid w:val="007A13B2"/>
    <w:rsid w:val="007A1B42"/>
    <w:rsid w:val="007A1C05"/>
    <w:rsid w:val="007A1DE6"/>
    <w:rsid w:val="007A1F5A"/>
    <w:rsid w:val="007A1F63"/>
    <w:rsid w:val="007A271C"/>
    <w:rsid w:val="007A2CA0"/>
    <w:rsid w:val="007A2E68"/>
    <w:rsid w:val="007A2F3B"/>
    <w:rsid w:val="007A2F85"/>
    <w:rsid w:val="007A309A"/>
    <w:rsid w:val="007A3156"/>
    <w:rsid w:val="007A3543"/>
    <w:rsid w:val="007A384B"/>
    <w:rsid w:val="007A38CE"/>
    <w:rsid w:val="007A3BD6"/>
    <w:rsid w:val="007A3BEB"/>
    <w:rsid w:val="007A4135"/>
    <w:rsid w:val="007A419D"/>
    <w:rsid w:val="007A424C"/>
    <w:rsid w:val="007A442D"/>
    <w:rsid w:val="007A49C8"/>
    <w:rsid w:val="007A4BFB"/>
    <w:rsid w:val="007A50AB"/>
    <w:rsid w:val="007A547D"/>
    <w:rsid w:val="007A582A"/>
    <w:rsid w:val="007A5D6E"/>
    <w:rsid w:val="007A5E8A"/>
    <w:rsid w:val="007A637C"/>
    <w:rsid w:val="007A67F2"/>
    <w:rsid w:val="007A6C85"/>
    <w:rsid w:val="007A6D41"/>
    <w:rsid w:val="007A6E53"/>
    <w:rsid w:val="007A76AA"/>
    <w:rsid w:val="007A788C"/>
    <w:rsid w:val="007A78E0"/>
    <w:rsid w:val="007A7AF6"/>
    <w:rsid w:val="007A7BAF"/>
    <w:rsid w:val="007A7D1B"/>
    <w:rsid w:val="007A7D96"/>
    <w:rsid w:val="007A7EC3"/>
    <w:rsid w:val="007B069A"/>
    <w:rsid w:val="007B0DCF"/>
    <w:rsid w:val="007B156D"/>
    <w:rsid w:val="007B19C0"/>
    <w:rsid w:val="007B1BC5"/>
    <w:rsid w:val="007B22EC"/>
    <w:rsid w:val="007B2353"/>
    <w:rsid w:val="007B2362"/>
    <w:rsid w:val="007B249F"/>
    <w:rsid w:val="007B252B"/>
    <w:rsid w:val="007B28A7"/>
    <w:rsid w:val="007B2BB8"/>
    <w:rsid w:val="007B2BF9"/>
    <w:rsid w:val="007B2FFC"/>
    <w:rsid w:val="007B315B"/>
    <w:rsid w:val="007B318F"/>
    <w:rsid w:val="007B3279"/>
    <w:rsid w:val="007B3555"/>
    <w:rsid w:val="007B36C6"/>
    <w:rsid w:val="007B3984"/>
    <w:rsid w:val="007B3C61"/>
    <w:rsid w:val="007B3CC5"/>
    <w:rsid w:val="007B3FA1"/>
    <w:rsid w:val="007B490E"/>
    <w:rsid w:val="007B4D2B"/>
    <w:rsid w:val="007B4F7F"/>
    <w:rsid w:val="007B5247"/>
    <w:rsid w:val="007B5B98"/>
    <w:rsid w:val="007B5FAD"/>
    <w:rsid w:val="007B60D8"/>
    <w:rsid w:val="007B67A5"/>
    <w:rsid w:val="007B69C8"/>
    <w:rsid w:val="007B6C02"/>
    <w:rsid w:val="007B6FC9"/>
    <w:rsid w:val="007B7741"/>
    <w:rsid w:val="007B7787"/>
    <w:rsid w:val="007B79B8"/>
    <w:rsid w:val="007B7ADB"/>
    <w:rsid w:val="007C06D6"/>
    <w:rsid w:val="007C08F6"/>
    <w:rsid w:val="007C1362"/>
    <w:rsid w:val="007C152E"/>
    <w:rsid w:val="007C1B17"/>
    <w:rsid w:val="007C1F43"/>
    <w:rsid w:val="007C2218"/>
    <w:rsid w:val="007C2351"/>
    <w:rsid w:val="007C34A3"/>
    <w:rsid w:val="007C37EC"/>
    <w:rsid w:val="007C3D06"/>
    <w:rsid w:val="007C3D9B"/>
    <w:rsid w:val="007C3FD1"/>
    <w:rsid w:val="007C4026"/>
    <w:rsid w:val="007C4045"/>
    <w:rsid w:val="007C45B3"/>
    <w:rsid w:val="007C4BB2"/>
    <w:rsid w:val="007C4DDB"/>
    <w:rsid w:val="007C5442"/>
    <w:rsid w:val="007C554C"/>
    <w:rsid w:val="007C5562"/>
    <w:rsid w:val="007C57D7"/>
    <w:rsid w:val="007C5848"/>
    <w:rsid w:val="007C5951"/>
    <w:rsid w:val="007C5C96"/>
    <w:rsid w:val="007C63FC"/>
    <w:rsid w:val="007C65ED"/>
    <w:rsid w:val="007C6A81"/>
    <w:rsid w:val="007C6CB0"/>
    <w:rsid w:val="007C6F3D"/>
    <w:rsid w:val="007C70A7"/>
    <w:rsid w:val="007C731E"/>
    <w:rsid w:val="007C7893"/>
    <w:rsid w:val="007C7EC3"/>
    <w:rsid w:val="007D0729"/>
    <w:rsid w:val="007D077B"/>
    <w:rsid w:val="007D0C9E"/>
    <w:rsid w:val="007D15BC"/>
    <w:rsid w:val="007D1627"/>
    <w:rsid w:val="007D1BA2"/>
    <w:rsid w:val="007D1E92"/>
    <w:rsid w:val="007D2017"/>
    <w:rsid w:val="007D204A"/>
    <w:rsid w:val="007D2169"/>
    <w:rsid w:val="007D2230"/>
    <w:rsid w:val="007D2EB5"/>
    <w:rsid w:val="007D3138"/>
    <w:rsid w:val="007D3146"/>
    <w:rsid w:val="007D35C0"/>
    <w:rsid w:val="007D3FA3"/>
    <w:rsid w:val="007D410C"/>
    <w:rsid w:val="007D41B7"/>
    <w:rsid w:val="007D45D6"/>
    <w:rsid w:val="007D4C84"/>
    <w:rsid w:val="007D4CD7"/>
    <w:rsid w:val="007D4F73"/>
    <w:rsid w:val="007D4FD1"/>
    <w:rsid w:val="007D5076"/>
    <w:rsid w:val="007D5866"/>
    <w:rsid w:val="007D5A81"/>
    <w:rsid w:val="007D5BF8"/>
    <w:rsid w:val="007D6255"/>
    <w:rsid w:val="007D64A6"/>
    <w:rsid w:val="007D6615"/>
    <w:rsid w:val="007D672F"/>
    <w:rsid w:val="007D6C48"/>
    <w:rsid w:val="007D73FB"/>
    <w:rsid w:val="007D789A"/>
    <w:rsid w:val="007D79DA"/>
    <w:rsid w:val="007D7C3F"/>
    <w:rsid w:val="007E01CA"/>
    <w:rsid w:val="007E03EB"/>
    <w:rsid w:val="007E04BF"/>
    <w:rsid w:val="007E0903"/>
    <w:rsid w:val="007E0D29"/>
    <w:rsid w:val="007E103D"/>
    <w:rsid w:val="007E109F"/>
    <w:rsid w:val="007E1180"/>
    <w:rsid w:val="007E12AE"/>
    <w:rsid w:val="007E1333"/>
    <w:rsid w:val="007E155B"/>
    <w:rsid w:val="007E1596"/>
    <w:rsid w:val="007E1812"/>
    <w:rsid w:val="007E1822"/>
    <w:rsid w:val="007E1CE6"/>
    <w:rsid w:val="007E211B"/>
    <w:rsid w:val="007E23C3"/>
    <w:rsid w:val="007E2438"/>
    <w:rsid w:val="007E2AA2"/>
    <w:rsid w:val="007E2B88"/>
    <w:rsid w:val="007E3726"/>
    <w:rsid w:val="007E3B10"/>
    <w:rsid w:val="007E3B4D"/>
    <w:rsid w:val="007E3CAA"/>
    <w:rsid w:val="007E3D10"/>
    <w:rsid w:val="007E3D71"/>
    <w:rsid w:val="007E4351"/>
    <w:rsid w:val="007E45EF"/>
    <w:rsid w:val="007E4DD7"/>
    <w:rsid w:val="007E5298"/>
    <w:rsid w:val="007E56CA"/>
    <w:rsid w:val="007E5C8A"/>
    <w:rsid w:val="007E5DB0"/>
    <w:rsid w:val="007E5EEA"/>
    <w:rsid w:val="007E60E9"/>
    <w:rsid w:val="007E6141"/>
    <w:rsid w:val="007E645E"/>
    <w:rsid w:val="007E6630"/>
    <w:rsid w:val="007E6CBE"/>
    <w:rsid w:val="007E6D67"/>
    <w:rsid w:val="007E6D76"/>
    <w:rsid w:val="007E6D9C"/>
    <w:rsid w:val="007E6FA9"/>
    <w:rsid w:val="007E740E"/>
    <w:rsid w:val="007E752A"/>
    <w:rsid w:val="007E7C8F"/>
    <w:rsid w:val="007F0108"/>
    <w:rsid w:val="007F02E3"/>
    <w:rsid w:val="007F0352"/>
    <w:rsid w:val="007F0873"/>
    <w:rsid w:val="007F08F6"/>
    <w:rsid w:val="007F0E47"/>
    <w:rsid w:val="007F1012"/>
    <w:rsid w:val="007F10AF"/>
    <w:rsid w:val="007F17FE"/>
    <w:rsid w:val="007F1D19"/>
    <w:rsid w:val="007F1DB7"/>
    <w:rsid w:val="007F1F67"/>
    <w:rsid w:val="007F2166"/>
    <w:rsid w:val="007F2292"/>
    <w:rsid w:val="007F2689"/>
    <w:rsid w:val="007F2F29"/>
    <w:rsid w:val="007F3426"/>
    <w:rsid w:val="007F393B"/>
    <w:rsid w:val="007F3C7C"/>
    <w:rsid w:val="007F402D"/>
    <w:rsid w:val="007F4528"/>
    <w:rsid w:val="007F4AC5"/>
    <w:rsid w:val="007F4D74"/>
    <w:rsid w:val="007F52F2"/>
    <w:rsid w:val="007F5A25"/>
    <w:rsid w:val="007F5CC5"/>
    <w:rsid w:val="007F609E"/>
    <w:rsid w:val="007F64E7"/>
    <w:rsid w:val="007F6539"/>
    <w:rsid w:val="007F66D9"/>
    <w:rsid w:val="007F686E"/>
    <w:rsid w:val="007F6A00"/>
    <w:rsid w:val="007F6B97"/>
    <w:rsid w:val="007F6C34"/>
    <w:rsid w:val="007F6E6A"/>
    <w:rsid w:val="007F723E"/>
    <w:rsid w:val="007F72FE"/>
    <w:rsid w:val="007F7431"/>
    <w:rsid w:val="007F7C25"/>
    <w:rsid w:val="007F7C6D"/>
    <w:rsid w:val="007F7E1C"/>
    <w:rsid w:val="007F7E4C"/>
    <w:rsid w:val="007F7F35"/>
    <w:rsid w:val="0080001B"/>
    <w:rsid w:val="008001E9"/>
    <w:rsid w:val="00800342"/>
    <w:rsid w:val="008008EB"/>
    <w:rsid w:val="00800CE7"/>
    <w:rsid w:val="00800D45"/>
    <w:rsid w:val="00800F45"/>
    <w:rsid w:val="008010D9"/>
    <w:rsid w:val="0080140B"/>
    <w:rsid w:val="00801433"/>
    <w:rsid w:val="0080168C"/>
    <w:rsid w:val="0080179B"/>
    <w:rsid w:val="0080193F"/>
    <w:rsid w:val="00801E99"/>
    <w:rsid w:val="00802204"/>
    <w:rsid w:val="0080257E"/>
    <w:rsid w:val="00802954"/>
    <w:rsid w:val="00802A53"/>
    <w:rsid w:val="00802B3B"/>
    <w:rsid w:val="00802E2D"/>
    <w:rsid w:val="00803125"/>
    <w:rsid w:val="008033F8"/>
    <w:rsid w:val="00803407"/>
    <w:rsid w:val="008036D9"/>
    <w:rsid w:val="0080413F"/>
    <w:rsid w:val="00804722"/>
    <w:rsid w:val="00804B55"/>
    <w:rsid w:val="00805232"/>
    <w:rsid w:val="00805433"/>
    <w:rsid w:val="00805567"/>
    <w:rsid w:val="00805815"/>
    <w:rsid w:val="00805B28"/>
    <w:rsid w:val="00805BFA"/>
    <w:rsid w:val="00805C37"/>
    <w:rsid w:val="00806009"/>
    <w:rsid w:val="00806370"/>
    <w:rsid w:val="0080646C"/>
    <w:rsid w:val="00806649"/>
    <w:rsid w:val="0080679A"/>
    <w:rsid w:val="008068FF"/>
    <w:rsid w:val="008069BF"/>
    <w:rsid w:val="00806AE8"/>
    <w:rsid w:val="00806D1E"/>
    <w:rsid w:val="00806F52"/>
    <w:rsid w:val="00807675"/>
    <w:rsid w:val="0080767F"/>
    <w:rsid w:val="00807F7A"/>
    <w:rsid w:val="00810ACC"/>
    <w:rsid w:val="00811327"/>
    <w:rsid w:val="00811567"/>
    <w:rsid w:val="00811779"/>
    <w:rsid w:val="00811BA5"/>
    <w:rsid w:val="00811C21"/>
    <w:rsid w:val="0081220A"/>
    <w:rsid w:val="008125E9"/>
    <w:rsid w:val="00812BED"/>
    <w:rsid w:val="00812C5B"/>
    <w:rsid w:val="00812E51"/>
    <w:rsid w:val="0081311D"/>
    <w:rsid w:val="00813241"/>
    <w:rsid w:val="008133E7"/>
    <w:rsid w:val="00813716"/>
    <w:rsid w:val="00813C3D"/>
    <w:rsid w:val="00814388"/>
    <w:rsid w:val="00814606"/>
    <w:rsid w:val="00814686"/>
    <w:rsid w:val="008147B8"/>
    <w:rsid w:val="00814B77"/>
    <w:rsid w:val="00814F42"/>
    <w:rsid w:val="00814FF2"/>
    <w:rsid w:val="00815160"/>
    <w:rsid w:val="00815B18"/>
    <w:rsid w:val="00815B59"/>
    <w:rsid w:val="00815DAD"/>
    <w:rsid w:val="00815FB7"/>
    <w:rsid w:val="00815FF1"/>
    <w:rsid w:val="00816012"/>
    <w:rsid w:val="00816123"/>
    <w:rsid w:val="0081623F"/>
    <w:rsid w:val="008163A3"/>
    <w:rsid w:val="008167BE"/>
    <w:rsid w:val="008167E1"/>
    <w:rsid w:val="00816862"/>
    <w:rsid w:val="0081690C"/>
    <w:rsid w:val="00816B14"/>
    <w:rsid w:val="00816FBA"/>
    <w:rsid w:val="008172FA"/>
    <w:rsid w:val="00817A1C"/>
    <w:rsid w:val="00817A3B"/>
    <w:rsid w:val="00817AC0"/>
    <w:rsid w:val="00817DA8"/>
    <w:rsid w:val="00817E46"/>
    <w:rsid w:val="00817E6C"/>
    <w:rsid w:val="00820042"/>
    <w:rsid w:val="008201EE"/>
    <w:rsid w:val="00820499"/>
    <w:rsid w:val="0082069E"/>
    <w:rsid w:val="00820705"/>
    <w:rsid w:val="008209C7"/>
    <w:rsid w:val="00820B1B"/>
    <w:rsid w:val="0082107E"/>
    <w:rsid w:val="008211A8"/>
    <w:rsid w:val="00821786"/>
    <w:rsid w:val="00821D4F"/>
    <w:rsid w:val="00821E75"/>
    <w:rsid w:val="008223E5"/>
    <w:rsid w:val="00822770"/>
    <w:rsid w:val="00822A21"/>
    <w:rsid w:val="00822C33"/>
    <w:rsid w:val="00822DDE"/>
    <w:rsid w:val="00822E55"/>
    <w:rsid w:val="008234AD"/>
    <w:rsid w:val="0082361C"/>
    <w:rsid w:val="0082373D"/>
    <w:rsid w:val="00824220"/>
    <w:rsid w:val="00824993"/>
    <w:rsid w:val="00824A15"/>
    <w:rsid w:val="00824A64"/>
    <w:rsid w:val="00824D92"/>
    <w:rsid w:val="00825079"/>
    <w:rsid w:val="008257F6"/>
    <w:rsid w:val="00825959"/>
    <w:rsid w:val="008269A3"/>
    <w:rsid w:val="00826EF9"/>
    <w:rsid w:val="00826F54"/>
    <w:rsid w:val="00826F64"/>
    <w:rsid w:val="00827047"/>
    <w:rsid w:val="0082728B"/>
    <w:rsid w:val="00827410"/>
    <w:rsid w:val="00827422"/>
    <w:rsid w:val="00827646"/>
    <w:rsid w:val="0082766C"/>
    <w:rsid w:val="00827812"/>
    <w:rsid w:val="00827B65"/>
    <w:rsid w:val="00827F7A"/>
    <w:rsid w:val="008309E0"/>
    <w:rsid w:val="00830A69"/>
    <w:rsid w:val="00830F20"/>
    <w:rsid w:val="00831032"/>
    <w:rsid w:val="0083145F"/>
    <w:rsid w:val="0083163D"/>
    <w:rsid w:val="00831B90"/>
    <w:rsid w:val="0083221E"/>
    <w:rsid w:val="00832676"/>
    <w:rsid w:val="0083289A"/>
    <w:rsid w:val="00832B4B"/>
    <w:rsid w:val="00832FEF"/>
    <w:rsid w:val="008331E7"/>
    <w:rsid w:val="00833662"/>
    <w:rsid w:val="0083368F"/>
    <w:rsid w:val="00833C1F"/>
    <w:rsid w:val="00833F93"/>
    <w:rsid w:val="00834074"/>
    <w:rsid w:val="0083412E"/>
    <w:rsid w:val="0083450D"/>
    <w:rsid w:val="008345A0"/>
    <w:rsid w:val="00834710"/>
    <w:rsid w:val="00834858"/>
    <w:rsid w:val="00834C06"/>
    <w:rsid w:val="00834F1F"/>
    <w:rsid w:val="00835717"/>
    <w:rsid w:val="00835935"/>
    <w:rsid w:val="00835AA9"/>
    <w:rsid w:val="00835AD7"/>
    <w:rsid w:val="00836242"/>
    <w:rsid w:val="0083639E"/>
    <w:rsid w:val="00836573"/>
    <w:rsid w:val="008367E2"/>
    <w:rsid w:val="00836928"/>
    <w:rsid w:val="00836A30"/>
    <w:rsid w:val="00836B6A"/>
    <w:rsid w:val="008370BA"/>
    <w:rsid w:val="00837107"/>
    <w:rsid w:val="00837294"/>
    <w:rsid w:val="008374FA"/>
    <w:rsid w:val="008378E9"/>
    <w:rsid w:val="0084015B"/>
    <w:rsid w:val="00840D23"/>
    <w:rsid w:val="00840FE0"/>
    <w:rsid w:val="00841266"/>
    <w:rsid w:val="00841B4E"/>
    <w:rsid w:val="00842212"/>
    <w:rsid w:val="0084236A"/>
    <w:rsid w:val="008424FE"/>
    <w:rsid w:val="00842558"/>
    <w:rsid w:val="00842885"/>
    <w:rsid w:val="008428AF"/>
    <w:rsid w:val="00842B54"/>
    <w:rsid w:val="00842BDC"/>
    <w:rsid w:val="008431C2"/>
    <w:rsid w:val="00843231"/>
    <w:rsid w:val="00843399"/>
    <w:rsid w:val="008435FB"/>
    <w:rsid w:val="00843C06"/>
    <w:rsid w:val="00843FA4"/>
    <w:rsid w:val="0084427B"/>
    <w:rsid w:val="00844506"/>
    <w:rsid w:val="00844542"/>
    <w:rsid w:val="00844562"/>
    <w:rsid w:val="00844CE1"/>
    <w:rsid w:val="008450BD"/>
    <w:rsid w:val="00845263"/>
    <w:rsid w:val="008457BA"/>
    <w:rsid w:val="00845866"/>
    <w:rsid w:val="008459B7"/>
    <w:rsid w:val="00845A12"/>
    <w:rsid w:val="00845CDE"/>
    <w:rsid w:val="00845DDE"/>
    <w:rsid w:val="00845EAC"/>
    <w:rsid w:val="00845EC2"/>
    <w:rsid w:val="00845FB1"/>
    <w:rsid w:val="008461AB"/>
    <w:rsid w:val="008461B8"/>
    <w:rsid w:val="00846829"/>
    <w:rsid w:val="0084689B"/>
    <w:rsid w:val="00846A01"/>
    <w:rsid w:val="00846A2D"/>
    <w:rsid w:val="00846B3A"/>
    <w:rsid w:val="00846F5E"/>
    <w:rsid w:val="00847C77"/>
    <w:rsid w:val="00847F06"/>
    <w:rsid w:val="00850114"/>
    <w:rsid w:val="0085014D"/>
    <w:rsid w:val="00850353"/>
    <w:rsid w:val="008508DC"/>
    <w:rsid w:val="00850979"/>
    <w:rsid w:val="00851243"/>
    <w:rsid w:val="00851404"/>
    <w:rsid w:val="0085180B"/>
    <w:rsid w:val="00851A7A"/>
    <w:rsid w:val="00851B38"/>
    <w:rsid w:val="00852127"/>
    <w:rsid w:val="00852EDE"/>
    <w:rsid w:val="00853154"/>
    <w:rsid w:val="0085317A"/>
    <w:rsid w:val="00853331"/>
    <w:rsid w:val="008536D1"/>
    <w:rsid w:val="0085398B"/>
    <w:rsid w:val="00853F72"/>
    <w:rsid w:val="008542FD"/>
    <w:rsid w:val="008543F7"/>
    <w:rsid w:val="00854594"/>
    <w:rsid w:val="0085461A"/>
    <w:rsid w:val="008546FB"/>
    <w:rsid w:val="0085483A"/>
    <w:rsid w:val="00854D43"/>
    <w:rsid w:val="00854DF9"/>
    <w:rsid w:val="00854EA9"/>
    <w:rsid w:val="0085518A"/>
    <w:rsid w:val="008552CF"/>
    <w:rsid w:val="0085547F"/>
    <w:rsid w:val="00855531"/>
    <w:rsid w:val="00855638"/>
    <w:rsid w:val="00855877"/>
    <w:rsid w:val="0085611A"/>
    <w:rsid w:val="00856C36"/>
    <w:rsid w:val="00857433"/>
    <w:rsid w:val="00857449"/>
    <w:rsid w:val="008574E0"/>
    <w:rsid w:val="00857881"/>
    <w:rsid w:val="00857B68"/>
    <w:rsid w:val="008602AF"/>
    <w:rsid w:val="008606F0"/>
    <w:rsid w:val="008611C4"/>
    <w:rsid w:val="0086159E"/>
    <w:rsid w:val="008615C3"/>
    <w:rsid w:val="00861672"/>
    <w:rsid w:val="008616B6"/>
    <w:rsid w:val="008616F3"/>
    <w:rsid w:val="00861AC2"/>
    <w:rsid w:val="0086265D"/>
    <w:rsid w:val="00862744"/>
    <w:rsid w:val="00862757"/>
    <w:rsid w:val="008628B9"/>
    <w:rsid w:val="00863438"/>
    <w:rsid w:val="008634DD"/>
    <w:rsid w:val="008634E3"/>
    <w:rsid w:val="00863C14"/>
    <w:rsid w:val="00863EAE"/>
    <w:rsid w:val="00863F51"/>
    <w:rsid w:val="008640B3"/>
    <w:rsid w:val="0086459E"/>
    <w:rsid w:val="008651F7"/>
    <w:rsid w:val="00865B29"/>
    <w:rsid w:val="00866406"/>
    <w:rsid w:val="008667F1"/>
    <w:rsid w:val="008670BA"/>
    <w:rsid w:val="00867167"/>
    <w:rsid w:val="0086726A"/>
    <w:rsid w:val="00867379"/>
    <w:rsid w:val="00867820"/>
    <w:rsid w:val="00867A4C"/>
    <w:rsid w:val="00867C43"/>
    <w:rsid w:val="00867C4A"/>
    <w:rsid w:val="00867FD4"/>
    <w:rsid w:val="00870168"/>
    <w:rsid w:val="008707F2"/>
    <w:rsid w:val="00870982"/>
    <w:rsid w:val="00870B57"/>
    <w:rsid w:val="00870B8D"/>
    <w:rsid w:val="00871753"/>
    <w:rsid w:val="00871BB7"/>
    <w:rsid w:val="00871C48"/>
    <w:rsid w:val="0087213D"/>
    <w:rsid w:val="0087239E"/>
    <w:rsid w:val="00872572"/>
    <w:rsid w:val="00872A74"/>
    <w:rsid w:val="00872C41"/>
    <w:rsid w:val="00872F47"/>
    <w:rsid w:val="008731A9"/>
    <w:rsid w:val="008733A9"/>
    <w:rsid w:val="00873B97"/>
    <w:rsid w:val="00873F1A"/>
    <w:rsid w:val="00873F84"/>
    <w:rsid w:val="00874296"/>
    <w:rsid w:val="00874B1C"/>
    <w:rsid w:val="00874F28"/>
    <w:rsid w:val="008751AD"/>
    <w:rsid w:val="008752C0"/>
    <w:rsid w:val="00875A42"/>
    <w:rsid w:val="00875B73"/>
    <w:rsid w:val="00875FFD"/>
    <w:rsid w:val="0087606B"/>
    <w:rsid w:val="00876227"/>
    <w:rsid w:val="00876B57"/>
    <w:rsid w:val="0087722F"/>
    <w:rsid w:val="008772D5"/>
    <w:rsid w:val="00877441"/>
    <w:rsid w:val="008774F5"/>
    <w:rsid w:val="0087779C"/>
    <w:rsid w:val="0087783F"/>
    <w:rsid w:val="00880689"/>
    <w:rsid w:val="008807EE"/>
    <w:rsid w:val="008809CD"/>
    <w:rsid w:val="00880A9F"/>
    <w:rsid w:val="00880BF0"/>
    <w:rsid w:val="00880FF8"/>
    <w:rsid w:val="00881010"/>
    <w:rsid w:val="00881281"/>
    <w:rsid w:val="0088184F"/>
    <w:rsid w:val="00881B75"/>
    <w:rsid w:val="00881F69"/>
    <w:rsid w:val="00881F8A"/>
    <w:rsid w:val="008821D6"/>
    <w:rsid w:val="008823D6"/>
    <w:rsid w:val="00882A93"/>
    <w:rsid w:val="00882AD0"/>
    <w:rsid w:val="00882EB7"/>
    <w:rsid w:val="00882EF1"/>
    <w:rsid w:val="00883010"/>
    <w:rsid w:val="008830F2"/>
    <w:rsid w:val="0088411A"/>
    <w:rsid w:val="00884319"/>
    <w:rsid w:val="008844F2"/>
    <w:rsid w:val="00884506"/>
    <w:rsid w:val="008845A9"/>
    <w:rsid w:val="0088483F"/>
    <w:rsid w:val="00884856"/>
    <w:rsid w:val="0088496E"/>
    <w:rsid w:val="008849E9"/>
    <w:rsid w:val="008853A2"/>
    <w:rsid w:val="00885E57"/>
    <w:rsid w:val="00886443"/>
    <w:rsid w:val="008866BD"/>
    <w:rsid w:val="008867E7"/>
    <w:rsid w:val="00886ABC"/>
    <w:rsid w:val="00886FA7"/>
    <w:rsid w:val="00887070"/>
    <w:rsid w:val="008872E6"/>
    <w:rsid w:val="0088741C"/>
    <w:rsid w:val="0088790F"/>
    <w:rsid w:val="0088793A"/>
    <w:rsid w:val="00887E1F"/>
    <w:rsid w:val="00890148"/>
    <w:rsid w:val="00890168"/>
    <w:rsid w:val="0089043A"/>
    <w:rsid w:val="0089080F"/>
    <w:rsid w:val="008912AD"/>
    <w:rsid w:val="008913BF"/>
    <w:rsid w:val="00891872"/>
    <w:rsid w:val="008918D2"/>
    <w:rsid w:val="00891B3F"/>
    <w:rsid w:val="00892213"/>
    <w:rsid w:val="00892287"/>
    <w:rsid w:val="0089267F"/>
    <w:rsid w:val="00892A45"/>
    <w:rsid w:val="00892F39"/>
    <w:rsid w:val="00893168"/>
    <w:rsid w:val="00893169"/>
    <w:rsid w:val="00893553"/>
    <w:rsid w:val="00893B20"/>
    <w:rsid w:val="00893BFF"/>
    <w:rsid w:val="00893D61"/>
    <w:rsid w:val="0089445D"/>
    <w:rsid w:val="00894469"/>
    <w:rsid w:val="0089449F"/>
    <w:rsid w:val="008944B4"/>
    <w:rsid w:val="00894857"/>
    <w:rsid w:val="00894A6B"/>
    <w:rsid w:val="0089520F"/>
    <w:rsid w:val="0089544B"/>
    <w:rsid w:val="0089566E"/>
    <w:rsid w:val="00895686"/>
    <w:rsid w:val="008957F0"/>
    <w:rsid w:val="00895869"/>
    <w:rsid w:val="00895A80"/>
    <w:rsid w:val="00895C33"/>
    <w:rsid w:val="00896150"/>
    <w:rsid w:val="008963DC"/>
    <w:rsid w:val="008964EE"/>
    <w:rsid w:val="0089674C"/>
    <w:rsid w:val="00896786"/>
    <w:rsid w:val="00896B09"/>
    <w:rsid w:val="0089746A"/>
    <w:rsid w:val="008974D5"/>
    <w:rsid w:val="00897DCF"/>
    <w:rsid w:val="008A0039"/>
    <w:rsid w:val="008A0048"/>
    <w:rsid w:val="008A004A"/>
    <w:rsid w:val="008A06C9"/>
    <w:rsid w:val="008A090A"/>
    <w:rsid w:val="008A09EB"/>
    <w:rsid w:val="008A0B9E"/>
    <w:rsid w:val="008A0D5D"/>
    <w:rsid w:val="008A0E2B"/>
    <w:rsid w:val="008A0F61"/>
    <w:rsid w:val="008A148F"/>
    <w:rsid w:val="008A14A9"/>
    <w:rsid w:val="008A152D"/>
    <w:rsid w:val="008A1567"/>
    <w:rsid w:val="008A17C6"/>
    <w:rsid w:val="008A1D2C"/>
    <w:rsid w:val="008A1FF0"/>
    <w:rsid w:val="008A214F"/>
    <w:rsid w:val="008A24F2"/>
    <w:rsid w:val="008A277A"/>
    <w:rsid w:val="008A2868"/>
    <w:rsid w:val="008A2C62"/>
    <w:rsid w:val="008A3420"/>
    <w:rsid w:val="008A3667"/>
    <w:rsid w:val="008A36FC"/>
    <w:rsid w:val="008A3A28"/>
    <w:rsid w:val="008A3B12"/>
    <w:rsid w:val="008A3B2D"/>
    <w:rsid w:val="008A3C6F"/>
    <w:rsid w:val="008A3F95"/>
    <w:rsid w:val="008A41A0"/>
    <w:rsid w:val="008A433C"/>
    <w:rsid w:val="008A43EB"/>
    <w:rsid w:val="008A457C"/>
    <w:rsid w:val="008A45E3"/>
    <w:rsid w:val="008A48BF"/>
    <w:rsid w:val="008A4A9B"/>
    <w:rsid w:val="008A4ADB"/>
    <w:rsid w:val="008A4B1B"/>
    <w:rsid w:val="008A5124"/>
    <w:rsid w:val="008A520B"/>
    <w:rsid w:val="008A571B"/>
    <w:rsid w:val="008A5865"/>
    <w:rsid w:val="008A5EFD"/>
    <w:rsid w:val="008A68E7"/>
    <w:rsid w:val="008A68F3"/>
    <w:rsid w:val="008A6B8D"/>
    <w:rsid w:val="008A6F2B"/>
    <w:rsid w:val="008A71BA"/>
    <w:rsid w:val="008A7398"/>
    <w:rsid w:val="008A765F"/>
    <w:rsid w:val="008A79D5"/>
    <w:rsid w:val="008A7C67"/>
    <w:rsid w:val="008A7C87"/>
    <w:rsid w:val="008A7E2F"/>
    <w:rsid w:val="008A7F86"/>
    <w:rsid w:val="008B048B"/>
    <w:rsid w:val="008B0A84"/>
    <w:rsid w:val="008B0CF9"/>
    <w:rsid w:val="008B1698"/>
    <w:rsid w:val="008B17D7"/>
    <w:rsid w:val="008B1C03"/>
    <w:rsid w:val="008B1D6F"/>
    <w:rsid w:val="008B1DCB"/>
    <w:rsid w:val="008B1DEE"/>
    <w:rsid w:val="008B1E31"/>
    <w:rsid w:val="008B1E65"/>
    <w:rsid w:val="008B20DE"/>
    <w:rsid w:val="008B2315"/>
    <w:rsid w:val="008B2386"/>
    <w:rsid w:val="008B27B4"/>
    <w:rsid w:val="008B2B5E"/>
    <w:rsid w:val="008B2DCD"/>
    <w:rsid w:val="008B31DE"/>
    <w:rsid w:val="008B3746"/>
    <w:rsid w:val="008B3756"/>
    <w:rsid w:val="008B3D34"/>
    <w:rsid w:val="008B3E20"/>
    <w:rsid w:val="008B3E64"/>
    <w:rsid w:val="008B4255"/>
    <w:rsid w:val="008B4737"/>
    <w:rsid w:val="008B4B31"/>
    <w:rsid w:val="008B4B7D"/>
    <w:rsid w:val="008B4C8D"/>
    <w:rsid w:val="008B4FA4"/>
    <w:rsid w:val="008B53D5"/>
    <w:rsid w:val="008B541F"/>
    <w:rsid w:val="008B54B1"/>
    <w:rsid w:val="008B5A5E"/>
    <w:rsid w:val="008B5ADA"/>
    <w:rsid w:val="008B5D6A"/>
    <w:rsid w:val="008B607C"/>
    <w:rsid w:val="008B6112"/>
    <w:rsid w:val="008B6117"/>
    <w:rsid w:val="008B6614"/>
    <w:rsid w:val="008B68DE"/>
    <w:rsid w:val="008B69D9"/>
    <w:rsid w:val="008B6B9C"/>
    <w:rsid w:val="008B731C"/>
    <w:rsid w:val="008B7E61"/>
    <w:rsid w:val="008C022E"/>
    <w:rsid w:val="008C078C"/>
    <w:rsid w:val="008C080C"/>
    <w:rsid w:val="008C09D6"/>
    <w:rsid w:val="008C0A3C"/>
    <w:rsid w:val="008C0C46"/>
    <w:rsid w:val="008C0F1B"/>
    <w:rsid w:val="008C13B5"/>
    <w:rsid w:val="008C13E4"/>
    <w:rsid w:val="008C16D6"/>
    <w:rsid w:val="008C1966"/>
    <w:rsid w:val="008C1E5D"/>
    <w:rsid w:val="008C242D"/>
    <w:rsid w:val="008C2454"/>
    <w:rsid w:val="008C25E8"/>
    <w:rsid w:val="008C2C4C"/>
    <w:rsid w:val="008C3057"/>
    <w:rsid w:val="008C344E"/>
    <w:rsid w:val="008C34D4"/>
    <w:rsid w:val="008C35D0"/>
    <w:rsid w:val="008C38F7"/>
    <w:rsid w:val="008C3BDC"/>
    <w:rsid w:val="008C3DBE"/>
    <w:rsid w:val="008C3E1E"/>
    <w:rsid w:val="008C445C"/>
    <w:rsid w:val="008C47F1"/>
    <w:rsid w:val="008C4808"/>
    <w:rsid w:val="008C4AF8"/>
    <w:rsid w:val="008C4E4E"/>
    <w:rsid w:val="008C5AE5"/>
    <w:rsid w:val="008C5BCF"/>
    <w:rsid w:val="008C68FC"/>
    <w:rsid w:val="008C6924"/>
    <w:rsid w:val="008C6B38"/>
    <w:rsid w:val="008C6C01"/>
    <w:rsid w:val="008C6D29"/>
    <w:rsid w:val="008C7177"/>
    <w:rsid w:val="008C732B"/>
    <w:rsid w:val="008C78DC"/>
    <w:rsid w:val="008D03DC"/>
    <w:rsid w:val="008D09A2"/>
    <w:rsid w:val="008D0B90"/>
    <w:rsid w:val="008D0DE1"/>
    <w:rsid w:val="008D125F"/>
    <w:rsid w:val="008D160A"/>
    <w:rsid w:val="008D1623"/>
    <w:rsid w:val="008D1729"/>
    <w:rsid w:val="008D1804"/>
    <w:rsid w:val="008D1C94"/>
    <w:rsid w:val="008D1E0F"/>
    <w:rsid w:val="008D1E5D"/>
    <w:rsid w:val="008D2444"/>
    <w:rsid w:val="008D2833"/>
    <w:rsid w:val="008D2931"/>
    <w:rsid w:val="008D2A32"/>
    <w:rsid w:val="008D2C40"/>
    <w:rsid w:val="008D2CC1"/>
    <w:rsid w:val="008D32B7"/>
    <w:rsid w:val="008D3443"/>
    <w:rsid w:val="008D346A"/>
    <w:rsid w:val="008D35AB"/>
    <w:rsid w:val="008D35CF"/>
    <w:rsid w:val="008D401A"/>
    <w:rsid w:val="008D41FA"/>
    <w:rsid w:val="008D431B"/>
    <w:rsid w:val="008D473A"/>
    <w:rsid w:val="008D4794"/>
    <w:rsid w:val="008D4885"/>
    <w:rsid w:val="008D4C4E"/>
    <w:rsid w:val="008D4E1D"/>
    <w:rsid w:val="008D508E"/>
    <w:rsid w:val="008D51E7"/>
    <w:rsid w:val="008D568F"/>
    <w:rsid w:val="008D58BF"/>
    <w:rsid w:val="008D5C9D"/>
    <w:rsid w:val="008D6334"/>
    <w:rsid w:val="008D66C5"/>
    <w:rsid w:val="008D66F9"/>
    <w:rsid w:val="008D6A54"/>
    <w:rsid w:val="008D6AC0"/>
    <w:rsid w:val="008D7178"/>
    <w:rsid w:val="008D776A"/>
    <w:rsid w:val="008D7A05"/>
    <w:rsid w:val="008D7A13"/>
    <w:rsid w:val="008E0158"/>
    <w:rsid w:val="008E02A4"/>
    <w:rsid w:val="008E0513"/>
    <w:rsid w:val="008E0D75"/>
    <w:rsid w:val="008E0F38"/>
    <w:rsid w:val="008E1464"/>
    <w:rsid w:val="008E152C"/>
    <w:rsid w:val="008E1ACB"/>
    <w:rsid w:val="008E1BC5"/>
    <w:rsid w:val="008E1C07"/>
    <w:rsid w:val="008E1E0B"/>
    <w:rsid w:val="008E1EF7"/>
    <w:rsid w:val="008E2776"/>
    <w:rsid w:val="008E2B84"/>
    <w:rsid w:val="008E3199"/>
    <w:rsid w:val="008E3664"/>
    <w:rsid w:val="008E36BD"/>
    <w:rsid w:val="008E36EB"/>
    <w:rsid w:val="008E37EC"/>
    <w:rsid w:val="008E3CA0"/>
    <w:rsid w:val="008E4078"/>
    <w:rsid w:val="008E48AD"/>
    <w:rsid w:val="008E49E7"/>
    <w:rsid w:val="008E51F5"/>
    <w:rsid w:val="008E5525"/>
    <w:rsid w:val="008E56B5"/>
    <w:rsid w:val="008E5731"/>
    <w:rsid w:val="008E57A6"/>
    <w:rsid w:val="008E5E57"/>
    <w:rsid w:val="008E5EDE"/>
    <w:rsid w:val="008E5FB5"/>
    <w:rsid w:val="008E67CC"/>
    <w:rsid w:val="008E6BEB"/>
    <w:rsid w:val="008E6C7B"/>
    <w:rsid w:val="008E6F3A"/>
    <w:rsid w:val="008E73A1"/>
    <w:rsid w:val="008E74DB"/>
    <w:rsid w:val="008E762E"/>
    <w:rsid w:val="008E7D55"/>
    <w:rsid w:val="008F0015"/>
    <w:rsid w:val="008F0214"/>
    <w:rsid w:val="008F0F5C"/>
    <w:rsid w:val="008F0FF6"/>
    <w:rsid w:val="008F1070"/>
    <w:rsid w:val="008F1129"/>
    <w:rsid w:val="008F11CC"/>
    <w:rsid w:val="008F136B"/>
    <w:rsid w:val="008F1F4A"/>
    <w:rsid w:val="008F2002"/>
    <w:rsid w:val="008F2466"/>
    <w:rsid w:val="008F24D0"/>
    <w:rsid w:val="008F24F1"/>
    <w:rsid w:val="008F274D"/>
    <w:rsid w:val="008F2FC1"/>
    <w:rsid w:val="008F3297"/>
    <w:rsid w:val="008F33EC"/>
    <w:rsid w:val="008F3731"/>
    <w:rsid w:val="008F385F"/>
    <w:rsid w:val="008F3EFD"/>
    <w:rsid w:val="008F3F35"/>
    <w:rsid w:val="008F40A7"/>
    <w:rsid w:val="008F48DA"/>
    <w:rsid w:val="008F495C"/>
    <w:rsid w:val="008F4F9F"/>
    <w:rsid w:val="008F5038"/>
    <w:rsid w:val="008F517A"/>
    <w:rsid w:val="008F55E7"/>
    <w:rsid w:val="008F6333"/>
    <w:rsid w:val="008F686C"/>
    <w:rsid w:val="008F6A9F"/>
    <w:rsid w:val="008F772A"/>
    <w:rsid w:val="008F7BA9"/>
    <w:rsid w:val="0090013E"/>
    <w:rsid w:val="00900D9F"/>
    <w:rsid w:val="00900E55"/>
    <w:rsid w:val="009010FC"/>
    <w:rsid w:val="0090110E"/>
    <w:rsid w:val="00901368"/>
    <w:rsid w:val="009014F9"/>
    <w:rsid w:val="00901646"/>
    <w:rsid w:val="0090222D"/>
    <w:rsid w:val="009022A3"/>
    <w:rsid w:val="00902875"/>
    <w:rsid w:val="00902B89"/>
    <w:rsid w:val="00902CA2"/>
    <w:rsid w:val="0090335C"/>
    <w:rsid w:val="00903414"/>
    <w:rsid w:val="00903B7D"/>
    <w:rsid w:val="00903D76"/>
    <w:rsid w:val="00903EE2"/>
    <w:rsid w:val="00904257"/>
    <w:rsid w:val="00904444"/>
    <w:rsid w:val="009045DA"/>
    <w:rsid w:val="00905208"/>
    <w:rsid w:val="009055E0"/>
    <w:rsid w:val="00905698"/>
    <w:rsid w:val="00905AB3"/>
    <w:rsid w:val="00905CEF"/>
    <w:rsid w:val="00905D19"/>
    <w:rsid w:val="00905D1E"/>
    <w:rsid w:val="009065EF"/>
    <w:rsid w:val="0090671B"/>
    <w:rsid w:val="00906A7C"/>
    <w:rsid w:val="00906D65"/>
    <w:rsid w:val="00906FE8"/>
    <w:rsid w:val="00907179"/>
    <w:rsid w:val="009071FD"/>
    <w:rsid w:val="00907369"/>
    <w:rsid w:val="00907432"/>
    <w:rsid w:val="00907511"/>
    <w:rsid w:val="0090798B"/>
    <w:rsid w:val="00907A30"/>
    <w:rsid w:val="00907A9B"/>
    <w:rsid w:val="00907CD3"/>
    <w:rsid w:val="00907FE4"/>
    <w:rsid w:val="009100E3"/>
    <w:rsid w:val="009101DA"/>
    <w:rsid w:val="0091042A"/>
    <w:rsid w:val="00910771"/>
    <w:rsid w:val="00910921"/>
    <w:rsid w:val="00910AC7"/>
    <w:rsid w:val="00910BFE"/>
    <w:rsid w:val="00910E32"/>
    <w:rsid w:val="00910E36"/>
    <w:rsid w:val="00911074"/>
    <w:rsid w:val="00911303"/>
    <w:rsid w:val="00911654"/>
    <w:rsid w:val="00911F05"/>
    <w:rsid w:val="00911FFD"/>
    <w:rsid w:val="00912184"/>
    <w:rsid w:val="0091262A"/>
    <w:rsid w:val="00912756"/>
    <w:rsid w:val="00912AA8"/>
    <w:rsid w:val="00912B85"/>
    <w:rsid w:val="00912C17"/>
    <w:rsid w:val="00912CB3"/>
    <w:rsid w:val="00912E48"/>
    <w:rsid w:val="0091317E"/>
    <w:rsid w:val="00913788"/>
    <w:rsid w:val="00914AEB"/>
    <w:rsid w:val="00914B01"/>
    <w:rsid w:val="00914D91"/>
    <w:rsid w:val="00914F0A"/>
    <w:rsid w:val="00915286"/>
    <w:rsid w:val="0091549D"/>
    <w:rsid w:val="0091579B"/>
    <w:rsid w:val="00915C8F"/>
    <w:rsid w:val="00915D26"/>
    <w:rsid w:val="00915DCD"/>
    <w:rsid w:val="009160FF"/>
    <w:rsid w:val="009162A0"/>
    <w:rsid w:val="009165BD"/>
    <w:rsid w:val="0091665F"/>
    <w:rsid w:val="00917054"/>
    <w:rsid w:val="009174C0"/>
    <w:rsid w:val="00917586"/>
    <w:rsid w:val="009176A4"/>
    <w:rsid w:val="0091798D"/>
    <w:rsid w:val="00917A3A"/>
    <w:rsid w:val="00917BEE"/>
    <w:rsid w:val="00917F2B"/>
    <w:rsid w:val="00917F8C"/>
    <w:rsid w:val="00920109"/>
    <w:rsid w:val="00920434"/>
    <w:rsid w:val="009205EB"/>
    <w:rsid w:val="0092115F"/>
    <w:rsid w:val="009212BE"/>
    <w:rsid w:val="00921561"/>
    <w:rsid w:val="00921728"/>
    <w:rsid w:val="0092173E"/>
    <w:rsid w:val="00921963"/>
    <w:rsid w:val="00921CC7"/>
    <w:rsid w:val="00921FBA"/>
    <w:rsid w:val="009220E8"/>
    <w:rsid w:val="0092232E"/>
    <w:rsid w:val="00922914"/>
    <w:rsid w:val="009229C5"/>
    <w:rsid w:val="00922A45"/>
    <w:rsid w:val="00922CA4"/>
    <w:rsid w:val="00922D2F"/>
    <w:rsid w:val="00923472"/>
    <w:rsid w:val="00923818"/>
    <w:rsid w:val="00923877"/>
    <w:rsid w:val="00923D30"/>
    <w:rsid w:val="00923E9B"/>
    <w:rsid w:val="009240C4"/>
    <w:rsid w:val="00924311"/>
    <w:rsid w:val="00924D59"/>
    <w:rsid w:val="009256A9"/>
    <w:rsid w:val="00925BFA"/>
    <w:rsid w:val="00925DC8"/>
    <w:rsid w:val="00925EB5"/>
    <w:rsid w:val="009260AF"/>
    <w:rsid w:val="00926170"/>
    <w:rsid w:val="00926A2B"/>
    <w:rsid w:val="00927047"/>
    <w:rsid w:val="00927151"/>
    <w:rsid w:val="009276D1"/>
    <w:rsid w:val="00927ED5"/>
    <w:rsid w:val="00927F5E"/>
    <w:rsid w:val="0093074D"/>
    <w:rsid w:val="00930772"/>
    <w:rsid w:val="00930E71"/>
    <w:rsid w:val="009310F0"/>
    <w:rsid w:val="009314EE"/>
    <w:rsid w:val="009316C7"/>
    <w:rsid w:val="0093175F"/>
    <w:rsid w:val="009318E4"/>
    <w:rsid w:val="00931943"/>
    <w:rsid w:val="00931CD9"/>
    <w:rsid w:val="00931D4D"/>
    <w:rsid w:val="00931DBE"/>
    <w:rsid w:val="00931FD8"/>
    <w:rsid w:val="009325F2"/>
    <w:rsid w:val="009326F9"/>
    <w:rsid w:val="00932B21"/>
    <w:rsid w:val="00932CA6"/>
    <w:rsid w:val="009333DB"/>
    <w:rsid w:val="00933B21"/>
    <w:rsid w:val="0093451C"/>
    <w:rsid w:val="009345C7"/>
    <w:rsid w:val="00934A32"/>
    <w:rsid w:val="00935178"/>
    <w:rsid w:val="009355EF"/>
    <w:rsid w:val="00935BA6"/>
    <w:rsid w:val="00935EF7"/>
    <w:rsid w:val="00936204"/>
    <w:rsid w:val="00936794"/>
    <w:rsid w:val="00936935"/>
    <w:rsid w:val="00936B14"/>
    <w:rsid w:val="00936CC6"/>
    <w:rsid w:val="00937864"/>
    <w:rsid w:val="00937B59"/>
    <w:rsid w:val="00937E16"/>
    <w:rsid w:val="00940015"/>
    <w:rsid w:val="00940B1D"/>
    <w:rsid w:val="00940F18"/>
    <w:rsid w:val="00940FDD"/>
    <w:rsid w:val="009414BF"/>
    <w:rsid w:val="00941817"/>
    <w:rsid w:val="0094189C"/>
    <w:rsid w:val="00941CC2"/>
    <w:rsid w:val="00941EB5"/>
    <w:rsid w:val="00941F2F"/>
    <w:rsid w:val="00942358"/>
    <w:rsid w:val="009423AC"/>
    <w:rsid w:val="0094246F"/>
    <w:rsid w:val="009424A3"/>
    <w:rsid w:val="009429D5"/>
    <w:rsid w:val="00942A7F"/>
    <w:rsid w:val="00942A81"/>
    <w:rsid w:val="00942D1B"/>
    <w:rsid w:val="00942EBC"/>
    <w:rsid w:val="009438EB"/>
    <w:rsid w:val="00943A5B"/>
    <w:rsid w:val="00943C48"/>
    <w:rsid w:val="009441DB"/>
    <w:rsid w:val="0094441C"/>
    <w:rsid w:val="00944526"/>
    <w:rsid w:val="00944D1B"/>
    <w:rsid w:val="00944E67"/>
    <w:rsid w:val="00945BDF"/>
    <w:rsid w:val="00946495"/>
    <w:rsid w:val="00946851"/>
    <w:rsid w:val="00946922"/>
    <w:rsid w:val="00946E44"/>
    <w:rsid w:val="00947235"/>
    <w:rsid w:val="009479BD"/>
    <w:rsid w:val="00947D02"/>
    <w:rsid w:val="00947EFA"/>
    <w:rsid w:val="00947F93"/>
    <w:rsid w:val="00950108"/>
    <w:rsid w:val="0095023F"/>
    <w:rsid w:val="00950820"/>
    <w:rsid w:val="00950C40"/>
    <w:rsid w:val="00950DF9"/>
    <w:rsid w:val="00950F20"/>
    <w:rsid w:val="009514FF"/>
    <w:rsid w:val="0095183C"/>
    <w:rsid w:val="00951EDA"/>
    <w:rsid w:val="00952395"/>
    <w:rsid w:val="009528F3"/>
    <w:rsid w:val="009528FF"/>
    <w:rsid w:val="00952942"/>
    <w:rsid w:val="00952A55"/>
    <w:rsid w:val="00952AF2"/>
    <w:rsid w:val="00952BD9"/>
    <w:rsid w:val="00952BDE"/>
    <w:rsid w:val="00952D9D"/>
    <w:rsid w:val="00952F4A"/>
    <w:rsid w:val="00952FCF"/>
    <w:rsid w:val="00953560"/>
    <w:rsid w:val="00953A9B"/>
    <w:rsid w:val="009542B3"/>
    <w:rsid w:val="009543BF"/>
    <w:rsid w:val="009544FA"/>
    <w:rsid w:val="009545A7"/>
    <w:rsid w:val="009547D3"/>
    <w:rsid w:val="00954871"/>
    <w:rsid w:val="009549E7"/>
    <w:rsid w:val="00954ABD"/>
    <w:rsid w:val="0095507C"/>
    <w:rsid w:val="00955165"/>
    <w:rsid w:val="0095528C"/>
    <w:rsid w:val="009556E8"/>
    <w:rsid w:val="00955772"/>
    <w:rsid w:val="009558EF"/>
    <w:rsid w:val="00955AAA"/>
    <w:rsid w:val="00955C81"/>
    <w:rsid w:val="00955D07"/>
    <w:rsid w:val="00955E4C"/>
    <w:rsid w:val="009560C5"/>
    <w:rsid w:val="009560CA"/>
    <w:rsid w:val="0095611E"/>
    <w:rsid w:val="00956A98"/>
    <w:rsid w:val="00956AFC"/>
    <w:rsid w:val="00956BF7"/>
    <w:rsid w:val="00956D9D"/>
    <w:rsid w:val="00957014"/>
    <w:rsid w:val="009571D6"/>
    <w:rsid w:val="009573AD"/>
    <w:rsid w:val="009579AE"/>
    <w:rsid w:val="00957D47"/>
    <w:rsid w:val="00960182"/>
    <w:rsid w:val="009602CB"/>
    <w:rsid w:val="00960456"/>
    <w:rsid w:val="0096061E"/>
    <w:rsid w:val="00960700"/>
    <w:rsid w:val="00960BE2"/>
    <w:rsid w:val="00960C56"/>
    <w:rsid w:val="00960C99"/>
    <w:rsid w:val="00960D1A"/>
    <w:rsid w:val="009615BA"/>
    <w:rsid w:val="009616C0"/>
    <w:rsid w:val="00961769"/>
    <w:rsid w:val="009622E0"/>
    <w:rsid w:val="009624A4"/>
    <w:rsid w:val="00962520"/>
    <w:rsid w:val="00962CD6"/>
    <w:rsid w:val="0096301B"/>
    <w:rsid w:val="00963073"/>
    <w:rsid w:val="00963594"/>
    <w:rsid w:val="009637DF"/>
    <w:rsid w:val="009637FE"/>
    <w:rsid w:val="00963838"/>
    <w:rsid w:val="00963C3B"/>
    <w:rsid w:val="00963F87"/>
    <w:rsid w:val="0096446B"/>
    <w:rsid w:val="00964541"/>
    <w:rsid w:val="009646A3"/>
    <w:rsid w:val="00964938"/>
    <w:rsid w:val="00964E43"/>
    <w:rsid w:val="0096588D"/>
    <w:rsid w:val="009658BB"/>
    <w:rsid w:val="00965B80"/>
    <w:rsid w:val="00965E7D"/>
    <w:rsid w:val="009660D3"/>
    <w:rsid w:val="009662EE"/>
    <w:rsid w:val="00966862"/>
    <w:rsid w:val="00966D04"/>
    <w:rsid w:val="00967291"/>
    <w:rsid w:val="009678AA"/>
    <w:rsid w:val="00967E79"/>
    <w:rsid w:val="00967FEC"/>
    <w:rsid w:val="00970109"/>
    <w:rsid w:val="009704E4"/>
    <w:rsid w:val="0097053B"/>
    <w:rsid w:val="00970A0D"/>
    <w:rsid w:val="00970BCB"/>
    <w:rsid w:val="00970E8A"/>
    <w:rsid w:val="009712BE"/>
    <w:rsid w:val="00971E30"/>
    <w:rsid w:val="00971EFF"/>
    <w:rsid w:val="00972BEB"/>
    <w:rsid w:val="00972D26"/>
    <w:rsid w:val="00972EB0"/>
    <w:rsid w:val="009730F4"/>
    <w:rsid w:val="00973BF1"/>
    <w:rsid w:val="00974183"/>
    <w:rsid w:val="00974860"/>
    <w:rsid w:val="00974BC1"/>
    <w:rsid w:val="0097500F"/>
    <w:rsid w:val="00975863"/>
    <w:rsid w:val="00975A97"/>
    <w:rsid w:val="00975CAA"/>
    <w:rsid w:val="00975CF1"/>
    <w:rsid w:val="00975DC4"/>
    <w:rsid w:val="00976038"/>
    <w:rsid w:val="009761E8"/>
    <w:rsid w:val="009766EC"/>
    <w:rsid w:val="009769A7"/>
    <w:rsid w:val="009771C3"/>
    <w:rsid w:val="009775B6"/>
    <w:rsid w:val="009776BA"/>
    <w:rsid w:val="00977808"/>
    <w:rsid w:val="00977859"/>
    <w:rsid w:val="0097793D"/>
    <w:rsid w:val="00977A8E"/>
    <w:rsid w:val="00977B85"/>
    <w:rsid w:val="00977EDA"/>
    <w:rsid w:val="00977F4D"/>
    <w:rsid w:val="00980537"/>
    <w:rsid w:val="00981051"/>
    <w:rsid w:val="009811C1"/>
    <w:rsid w:val="00981725"/>
    <w:rsid w:val="00982134"/>
    <w:rsid w:val="00982366"/>
    <w:rsid w:val="009828F5"/>
    <w:rsid w:val="00982D5D"/>
    <w:rsid w:val="00982E34"/>
    <w:rsid w:val="0098328D"/>
    <w:rsid w:val="00983CDF"/>
    <w:rsid w:val="00983EF6"/>
    <w:rsid w:val="00983F25"/>
    <w:rsid w:val="00984407"/>
    <w:rsid w:val="00984BA0"/>
    <w:rsid w:val="0098546F"/>
    <w:rsid w:val="009856BE"/>
    <w:rsid w:val="009856ED"/>
    <w:rsid w:val="00986109"/>
    <w:rsid w:val="00986ACE"/>
    <w:rsid w:val="00986B5F"/>
    <w:rsid w:val="00986C0C"/>
    <w:rsid w:val="00986FFC"/>
    <w:rsid w:val="00987013"/>
    <w:rsid w:val="009871B1"/>
    <w:rsid w:val="00987806"/>
    <w:rsid w:val="00987B21"/>
    <w:rsid w:val="0099022F"/>
    <w:rsid w:val="00990265"/>
    <w:rsid w:val="00990525"/>
    <w:rsid w:val="009906F7"/>
    <w:rsid w:val="009908EA"/>
    <w:rsid w:val="00990BD4"/>
    <w:rsid w:val="00990C93"/>
    <w:rsid w:val="00990D14"/>
    <w:rsid w:val="00991AF7"/>
    <w:rsid w:val="00991E0A"/>
    <w:rsid w:val="00991FD3"/>
    <w:rsid w:val="00992242"/>
    <w:rsid w:val="009924AA"/>
    <w:rsid w:val="0099264A"/>
    <w:rsid w:val="00992CD8"/>
    <w:rsid w:val="00992DB4"/>
    <w:rsid w:val="00992E55"/>
    <w:rsid w:val="00992ED1"/>
    <w:rsid w:val="00992F60"/>
    <w:rsid w:val="009930B4"/>
    <w:rsid w:val="0099327B"/>
    <w:rsid w:val="00993852"/>
    <w:rsid w:val="00993865"/>
    <w:rsid w:val="0099410A"/>
    <w:rsid w:val="0099457D"/>
    <w:rsid w:val="0099496A"/>
    <w:rsid w:val="009949A9"/>
    <w:rsid w:val="00994A53"/>
    <w:rsid w:val="00994A71"/>
    <w:rsid w:val="00994C95"/>
    <w:rsid w:val="00994DA0"/>
    <w:rsid w:val="009954FA"/>
    <w:rsid w:val="00995E5C"/>
    <w:rsid w:val="00995F6A"/>
    <w:rsid w:val="00996494"/>
    <w:rsid w:val="009964CF"/>
    <w:rsid w:val="00996906"/>
    <w:rsid w:val="00996F82"/>
    <w:rsid w:val="00997144"/>
    <w:rsid w:val="00997534"/>
    <w:rsid w:val="00997BC9"/>
    <w:rsid w:val="009A0092"/>
    <w:rsid w:val="009A018B"/>
    <w:rsid w:val="009A0747"/>
    <w:rsid w:val="009A1381"/>
    <w:rsid w:val="009A1622"/>
    <w:rsid w:val="009A1DA5"/>
    <w:rsid w:val="009A1DD9"/>
    <w:rsid w:val="009A1E1C"/>
    <w:rsid w:val="009A1F5A"/>
    <w:rsid w:val="009A302B"/>
    <w:rsid w:val="009A325D"/>
    <w:rsid w:val="009A3375"/>
    <w:rsid w:val="009A3382"/>
    <w:rsid w:val="009A3970"/>
    <w:rsid w:val="009A39DF"/>
    <w:rsid w:val="009A3D25"/>
    <w:rsid w:val="009A3FB3"/>
    <w:rsid w:val="009A4C67"/>
    <w:rsid w:val="009A4D9B"/>
    <w:rsid w:val="009A5062"/>
    <w:rsid w:val="009A50E7"/>
    <w:rsid w:val="009A5370"/>
    <w:rsid w:val="009A5457"/>
    <w:rsid w:val="009A582B"/>
    <w:rsid w:val="009A5C9F"/>
    <w:rsid w:val="009A6553"/>
    <w:rsid w:val="009A716C"/>
    <w:rsid w:val="009A74AC"/>
    <w:rsid w:val="009A7709"/>
    <w:rsid w:val="009A775C"/>
    <w:rsid w:val="009A7945"/>
    <w:rsid w:val="009A7F9D"/>
    <w:rsid w:val="009B00D8"/>
    <w:rsid w:val="009B012F"/>
    <w:rsid w:val="009B0CB3"/>
    <w:rsid w:val="009B1171"/>
    <w:rsid w:val="009B128A"/>
    <w:rsid w:val="009B13CA"/>
    <w:rsid w:val="009B16A8"/>
    <w:rsid w:val="009B19E1"/>
    <w:rsid w:val="009B1AAB"/>
    <w:rsid w:val="009B1CB8"/>
    <w:rsid w:val="009B20A9"/>
    <w:rsid w:val="009B2277"/>
    <w:rsid w:val="009B2295"/>
    <w:rsid w:val="009B22A9"/>
    <w:rsid w:val="009B230B"/>
    <w:rsid w:val="009B25E1"/>
    <w:rsid w:val="009B2886"/>
    <w:rsid w:val="009B2B71"/>
    <w:rsid w:val="009B323E"/>
    <w:rsid w:val="009B3C14"/>
    <w:rsid w:val="009B4058"/>
    <w:rsid w:val="009B412E"/>
    <w:rsid w:val="009B420B"/>
    <w:rsid w:val="009B42C6"/>
    <w:rsid w:val="009B4D93"/>
    <w:rsid w:val="009B5044"/>
    <w:rsid w:val="009B581C"/>
    <w:rsid w:val="009B5A41"/>
    <w:rsid w:val="009B608B"/>
    <w:rsid w:val="009B61E7"/>
    <w:rsid w:val="009B639C"/>
    <w:rsid w:val="009B650F"/>
    <w:rsid w:val="009B657E"/>
    <w:rsid w:val="009B65B4"/>
    <w:rsid w:val="009B65F1"/>
    <w:rsid w:val="009B6CD0"/>
    <w:rsid w:val="009B6D42"/>
    <w:rsid w:val="009B6FB2"/>
    <w:rsid w:val="009B702F"/>
    <w:rsid w:val="009B73EF"/>
    <w:rsid w:val="009B73FD"/>
    <w:rsid w:val="009B73FF"/>
    <w:rsid w:val="009B7ADE"/>
    <w:rsid w:val="009B7C3F"/>
    <w:rsid w:val="009C01DD"/>
    <w:rsid w:val="009C0764"/>
    <w:rsid w:val="009C0801"/>
    <w:rsid w:val="009C09F2"/>
    <w:rsid w:val="009C0B4F"/>
    <w:rsid w:val="009C0BC9"/>
    <w:rsid w:val="009C0D0E"/>
    <w:rsid w:val="009C0E59"/>
    <w:rsid w:val="009C104D"/>
    <w:rsid w:val="009C15F9"/>
    <w:rsid w:val="009C1729"/>
    <w:rsid w:val="009C19C7"/>
    <w:rsid w:val="009C1A95"/>
    <w:rsid w:val="009C2977"/>
    <w:rsid w:val="009C2AAB"/>
    <w:rsid w:val="009C2FFF"/>
    <w:rsid w:val="009C3256"/>
    <w:rsid w:val="009C3538"/>
    <w:rsid w:val="009C3E1E"/>
    <w:rsid w:val="009C3FFA"/>
    <w:rsid w:val="009C4027"/>
    <w:rsid w:val="009C40A3"/>
    <w:rsid w:val="009C43D8"/>
    <w:rsid w:val="009C4617"/>
    <w:rsid w:val="009C4A71"/>
    <w:rsid w:val="009C4B05"/>
    <w:rsid w:val="009C4C09"/>
    <w:rsid w:val="009C4CA5"/>
    <w:rsid w:val="009C4DF7"/>
    <w:rsid w:val="009C4E0F"/>
    <w:rsid w:val="009C509C"/>
    <w:rsid w:val="009C5558"/>
    <w:rsid w:val="009C5EB4"/>
    <w:rsid w:val="009C6315"/>
    <w:rsid w:val="009C6D85"/>
    <w:rsid w:val="009C7033"/>
    <w:rsid w:val="009C7CCE"/>
    <w:rsid w:val="009C7F5D"/>
    <w:rsid w:val="009C7F97"/>
    <w:rsid w:val="009D0109"/>
    <w:rsid w:val="009D0670"/>
    <w:rsid w:val="009D0913"/>
    <w:rsid w:val="009D0C05"/>
    <w:rsid w:val="009D0CE5"/>
    <w:rsid w:val="009D0DB1"/>
    <w:rsid w:val="009D0F12"/>
    <w:rsid w:val="009D10D8"/>
    <w:rsid w:val="009D125B"/>
    <w:rsid w:val="009D139C"/>
    <w:rsid w:val="009D1510"/>
    <w:rsid w:val="009D152E"/>
    <w:rsid w:val="009D1532"/>
    <w:rsid w:val="009D18A8"/>
    <w:rsid w:val="009D1CF9"/>
    <w:rsid w:val="009D2119"/>
    <w:rsid w:val="009D22AA"/>
    <w:rsid w:val="009D2F2B"/>
    <w:rsid w:val="009D30B8"/>
    <w:rsid w:val="009D382E"/>
    <w:rsid w:val="009D4060"/>
    <w:rsid w:val="009D407D"/>
    <w:rsid w:val="009D431E"/>
    <w:rsid w:val="009D433E"/>
    <w:rsid w:val="009D4BAB"/>
    <w:rsid w:val="009D4CDC"/>
    <w:rsid w:val="009D51B8"/>
    <w:rsid w:val="009D5429"/>
    <w:rsid w:val="009D57F1"/>
    <w:rsid w:val="009D58B4"/>
    <w:rsid w:val="009D5D3B"/>
    <w:rsid w:val="009D5D93"/>
    <w:rsid w:val="009D5E8E"/>
    <w:rsid w:val="009D61CA"/>
    <w:rsid w:val="009D6585"/>
    <w:rsid w:val="009D666C"/>
    <w:rsid w:val="009D6A10"/>
    <w:rsid w:val="009D6C34"/>
    <w:rsid w:val="009D6D83"/>
    <w:rsid w:val="009D6F6F"/>
    <w:rsid w:val="009D704D"/>
    <w:rsid w:val="009D7227"/>
    <w:rsid w:val="009D7895"/>
    <w:rsid w:val="009D7A1D"/>
    <w:rsid w:val="009D7F9F"/>
    <w:rsid w:val="009E0564"/>
    <w:rsid w:val="009E0748"/>
    <w:rsid w:val="009E0CA3"/>
    <w:rsid w:val="009E10D5"/>
    <w:rsid w:val="009E118D"/>
    <w:rsid w:val="009E1A41"/>
    <w:rsid w:val="009E1C3D"/>
    <w:rsid w:val="009E208E"/>
    <w:rsid w:val="009E20A2"/>
    <w:rsid w:val="009E2915"/>
    <w:rsid w:val="009E2BB8"/>
    <w:rsid w:val="009E2E5F"/>
    <w:rsid w:val="009E3109"/>
    <w:rsid w:val="009E362E"/>
    <w:rsid w:val="009E3846"/>
    <w:rsid w:val="009E38A4"/>
    <w:rsid w:val="009E44EC"/>
    <w:rsid w:val="009E48BD"/>
    <w:rsid w:val="009E4CA3"/>
    <w:rsid w:val="009E4E41"/>
    <w:rsid w:val="009E4E9A"/>
    <w:rsid w:val="009E4FBA"/>
    <w:rsid w:val="009E554A"/>
    <w:rsid w:val="009E5DFE"/>
    <w:rsid w:val="009E5E26"/>
    <w:rsid w:val="009E5E46"/>
    <w:rsid w:val="009E5F3F"/>
    <w:rsid w:val="009E636F"/>
    <w:rsid w:val="009E6E34"/>
    <w:rsid w:val="009E7033"/>
    <w:rsid w:val="009E75ED"/>
    <w:rsid w:val="009E7860"/>
    <w:rsid w:val="009E7DF1"/>
    <w:rsid w:val="009E7E91"/>
    <w:rsid w:val="009F0789"/>
    <w:rsid w:val="009F0848"/>
    <w:rsid w:val="009F0FCD"/>
    <w:rsid w:val="009F11D1"/>
    <w:rsid w:val="009F191E"/>
    <w:rsid w:val="009F2234"/>
    <w:rsid w:val="009F2353"/>
    <w:rsid w:val="009F23F4"/>
    <w:rsid w:val="009F26BB"/>
    <w:rsid w:val="009F276C"/>
    <w:rsid w:val="009F2C09"/>
    <w:rsid w:val="009F2D6E"/>
    <w:rsid w:val="009F324E"/>
    <w:rsid w:val="009F3993"/>
    <w:rsid w:val="009F3EC6"/>
    <w:rsid w:val="009F4057"/>
    <w:rsid w:val="009F468A"/>
    <w:rsid w:val="009F46D2"/>
    <w:rsid w:val="009F4A22"/>
    <w:rsid w:val="009F4AED"/>
    <w:rsid w:val="009F4EAF"/>
    <w:rsid w:val="009F7054"/>
    <w:rsid w:val="009F76FE"/>
    <w:rsid w:val="009F7F68"/>
    <w:rsid w:val="00A0003C"/>
    <w:rsid w:val="00A003F5"/>
    <w:rsid w:val="00A00BB1"/>
    <w:rsid w:val="00A00CBF"/>
    <w:rsid w:val="00A00D90"/>
    <w:rsid w:val="00A00E53"/>
    <w:rsid w:val="00A013D7"/>
    <w:rsid w:val="00A015EC"/>
    <w:rsid w:val="00A0171B"/>
    <w:rsid w:val="00A01765"/>
    <w:rsid w:val="00A01D11"/>
    <w:rsid w:val="00A01EC8"/>
    <w:rsid w:val="00A01F93"/>
    <w:rsid w:val="00A0223E"/>
    <w:rsid w:val="00A02356"/>
    <w:rsid w:val="00A024A7"/>
    <w:rsid w:val="00A02AED"/>
    <w:rsid w:val="00A02B23"/>
    <w:rsid w:val="00A031A0"/>
    <w:rsid w:val="00A0396F"/>
    <w:rsid w:val="00A03A66"/>
    <w:rsid w:val="00A03CEA"/>
    <w:rsid w:val="00A03DC4"/>
    <w:rsid w:val="00A03F97"/>
    <w:rsid w:val="00A04098"/>
    <w:rsid w:val="00A04576"/>
    <w:rsid w:val="00A047DE"/>
    <w:rsid w:val="00A04D67"/>
    <w:rsid w:val="00A04E1B"/>
    <w:rsid w:val="00A04F1E"/>
    <w:rsid w:val="00A0519D"/>
    <w:rsid w:val="00A052AE"/>
    <w:rsid w:val="00A0561A"/>
    <w:rsid w:val="00A05649"/>
    <w:rsid w:val="00A05EB9"/>
    <w:rsid w:val="00A05F87"/>
    <w:rsid w:val="00A060F2"/>
    <w:rsid w:val="00A061DE"/>
    <w:rsid w:val="00A06350"/>
    <w:rsid w:val="00A0654A"/>
    <w:rsid w:val="00A065AB"/>
    <w:rsid w:val="00A069BE"/>
    <w:rsid w:val="00A06E48"/>
    <w:rsid w:val="00A06E50"/>
    <w:rsid w:val="00A07182"/>
    <w:rsid w:val="00A076FF"/>
    <w:rsid w:val="00A07949"/>
    <w:rsid w:val="00A07AA2"/>
    <w:rsid w:val="00A07C09"/>
    <w:rsid w:val="00A10314"/>
    <w:rsid w:val="00A10683"/>
    <w:rsid w:val="00A10894"/>
    <w:rsid w:val="00A10CB5"/>
    <w:rsid w:val="00A10D30"/>
    <w:rsid w:val="00A10EDB"/>
    <w:rsid w:val="00A10F20"/>
    <w:rsid w:val="00A11003"/>
    <w:rsid w:val="00A1111D"/>
    <w:rsid w:val="00A111C6"/>
    <w:rsid w:val="00A11493"/>
    <w:rsid w:val="00A1154B"/>
    <w:rsid w:val="00A11664"/>
    <w:rsid w:val="00A1170C"/>
    <w:rsid w:val="00A117C1"/>
    <w:rsid w:val="00A1197E"/>
    <w:rsid w:val="00A119FD"/>
    <w:rsid w:val="00A11A60"/>
    <w:rsid w:val="00A11E93"/>
    <w:rsid w:val="00A11EFE"/>
    <w:rsid w:val="00A120FD"/>
    <w:rsid w:val="00A122DE"/>
    <w:rsid w:val="00A127B8"/>
    <w:rsid w:val="00A12FAB"/>
    <w:rsid w:val="00A1330C"/>
    <w:rsid w:val="00A13366"/>
    <w:rsid w:val="00A1336C"/>
    <w:rsid w:val="00A1354C"/>
    <w:rsid w:val="00A13A35"/>
    <w:rsid w:val="00A14776"/>
    <w:rsid w:val="00A14880"/>
    <w:rsid w:val="00A1490D"/>
    <w:rsid w:val="00A14B5D"/>
    <w:rsid w:val="00A14B73"/>
    <w:rsid w:val="00A14E90"/>
    <w:rsid w:val="00A1509B"/>
    <w:rsid w:val="00A152AB"/>
    <w:rsid w:val="00A15826"/>
    <w:rsid w:val="00A1594B"/>
    <w:rsid w:val="00A15B41"/>
    <w:rsid w:val="00A1635D"/>
    <w:rsid w:val="00A16465"/>
    <w:rsid w:val="00A16644"/>
    <w:rsid w:val="00A16878"/>
    <w:rsid w:val="00A16CBB"/>
    <w:rsid w:val="00A170C4"/>
    <w:rsid w:val="00A17182"/>
    <w:rsid w:val="00A17ABA"/>
    <w:rsid w:val="00A17F83"/>
    <w:rsid w:val="00A2038E"/>
    <w:rsid w:val="00A2081A"/>
    <w:rsid w:val="00A20820"/>
    <w:rsid w:val="00A20AAD"/>
    <w:rsid w:val="00A20E4B"/>
    <w:rsid w:val="00A20EAD"/>
    <w:rsid w:val="00A2105E"/>
    <w:rsid w:val="00A214DC"/>
    <w:rsid w:val="00A2163E"/>
    <w:rsid w:val="00A218CC"/>
    <w:rsid w:val="00A21C12"/>
    <w:rsid w:val="00A21C64"/>
    <w:rsid w:val="00A21F74"/>
    <w:rsid w:val="00A22134"/>
    <w:rsid w:val="00A223A4"/>
    <w:rsid w:val="00A23B22"/>
    <w:rsid w:val="00A23C48"/>
    <w:rsid w:val="00A23CA9"/>
    <w:rsid w:val="00A23FF0"/>
    <w:rsid w:val="00A246DC"/>
    <w:rsid w:val="00A248F1"/>
    <w:rsid w:val="00A24A30"/>
    <w:rsid w:val="00A24E63"/>
    <w:rsid w:val="00A25D45"/>
    <w:rsid w:val="00A25E36"/>
    <w:rsid w:val="00A25F2F"/>
    <w:rsid w:val="00A26033"/>
    <w:rsid w:val="00A260EE"/>
    <w:rsid w:val="00A2623B"/>
    <w:rsid w:val="00A26598"/>
    <w:rsid w:val="00A268F4"/>
    <w:rsid w:val="00A26954"/>
    <w:rsid w:val="00A273EA"/>
    <w:rsid w:val="00A2740A"/>
    <w:rsid w:val="00A27667"/>
    <w:rsid w:val="00A27681"/>
    <w:rsid w:val="00A277C1"/>
    <w:rsid w:val="00A277F1"/>
    <w:rsid w:val="00A27CCF"/>
    <w:rsid w:val="00A27D93"/>
    <w:rsid w:val="00A27F91"/>
    <w:rsid w:val="00A300EA"/>
    <w:rsid w:val="00A3013B"/>
    <w:rsid w:val="00A3021C"/>
    <w:rsid w:val="00A3027A"/>
    <w:rsid w:val="00A30845"/>
    <w:rsid w:val="00A308FD"/>
    <w:rsid w:val="00A30965"/>
    <w:rsid w:val="00A30C4A"/>
    <w:rsid w:val="00A30D9F"/>
    <w:rsid w:val="00A30EE3"/>
    <w:rsid w:val="00A30F8F"/>
    <w:rsid w:val="00A3157F"/>
    <w:rsid w:val="00A3176B"/>
    <w:rsid w:val="00A31888"/>
    <w:rsid w:val="00A31F90"/>
    <w:rsid w:val="00A31FC8"/>
    <w:rsid w:val="00A3210E"/>
    <w:rsid w:val="00A32297"/>
    <w:rsid w:val="00A32531"/>
    <w:rsid w:val="00A32624"/>
    <w:rsid w:val="00A326BF"/>
    <w:rsid w:val="00A32CF4"/>
    <w:rsid w:val="00A32D76"/>
    <w:rsid w:val="00A32E55"/>
    <w:rsid w:val="00A333D2"/>
    <w:rsid w:val="00A3366A"/>
    <w:rsid w:val="00A33C48"/>
    <w:rsid w:val="00A33EAD"/>
    <w:rsid w:val="00A3458B"/>
    <w:rsid w:val="00A3486A"/>
    <w:rsid w:val="00A34CF2"/>
    <w:rsid w:val="00A34DED"/>
    <w:rsid w:val="00A34F4A"/>
    <w:rsid w:val="00A34F8C"/>
    <w:rsid w:val="00A3525C"/>
    <w:rsid w:val="00A35320"/>
    <w:rsid w:val="00A355BA"/>
    <w:rsid w:val="00A356AF"/>
    <w:rsid w:val="00A3584F"/>
    <w:rsid w:val="00A35961"/>
    <w:rsid w:val="00A35D85"/>
    <w:rsid w:val="00A361C8"/>
    <w:rsid w:val="00A363BC"/>
    <w:rsid w:val="00A364DC"/>
    <w:rsid w:val="00A36666"/>
    <w:rsid w:val="00A36855"/>
    <w:rsid w:val="00A3685C"/>
    <w:rsid w:val="00A368A5"/>
    <w:rsid w:val="00A37133"/>
    <w:rsid w:val="00A37483"/>
    <w:rsid w:val="00A37CE2"/>
    <w:rsid w:val="00A4018E"/>
    <w:rsid w:val="00A401D3"/>
    <w:rsid w:val="00A404D8"/>
    <w:rsid w:val="00A404E7"/>
    <w:rsid w:val="00A406C5"/>
    <w:rsid w:val="00A4078D"/>
    <w:rsid w:val="00A40857"/>
    <w:rsid w:val="00A40FAC"/>
    <w:rsid w:val="00A415A0"/>
    <w:rsid w:val="00A417EE"/>
    <w:rsid w:val="00A41CAA"/>
    <w:rsid w:val="00A423D5"/>
    <w:rsid w:val="00A425ED"/>
    <w:rsid w:val="00A42738"/>
    <w:rsid w:val="00A42791"/>
    <w:rsid w:val="00A42C29"/>
    <w:rsid w:val="00A42E30"/>
    <w:rsid w:val="00A42E59"/>
    <w:rsid w:val="00A42FC9"/>
    <w:rsid w:val="00A430B1"/>
    <w:rsid w:val="00A430E9"/>
    <w:rsid w:val="00A431AC"/>
    <w:rsid w:val="00A43364"/>
    <w:rsid w:val="00A4375F"/>
    <w:rsid w:val="00A43776"/>
    <w:rsid w:val="00A438B5"/>
    <w:rsid w:val="00A441AD"/>
    <w:rsid w:val="00A44433"/>
    <w:rsid w:val="00A44887"/>
    <w:rsid w:val="00A44933"/>
    <w:rsid w:val="00A44946"/>
    <w:rsid w:val="00A44AD6"/>
    <w:rsid w:val="00A450A2"/>
    <w:rsid w:val="00A451B9"/>
    <w:rsid w:val="00A452FD"/>
    <w:rsid w:val="00A453A6"/>
    <w:rsid w:val="00A4580A"/>
    <w:rsid w:val="00A45B60"/>
    <w:rsid w:val="00A45C0F"/>
    <w:rsid w:val="00A45DC4"/>
    <w:rsid w:val="00A45F2F"/>
    <w:rsid w:val="00A460CD"/>
    <w:rsid w:val="00A462FC"/>
    <w:rsid w:val="00A464D7"/>
    <w:rsid w:val="00A46761"/>
    <w:rsid w:val="00A4688D"/>
    <w:rsid w:val="00A46A9B"/>
    <w:rsid w:val="00A46F9C"/>
    <w:rsid w:val="00A470DA"/>
    <w:rsid w:val="00A471A8"/>
    <w:rsid w:val="00A47490"/>
    <w:rsid w:val="00A474E9"/>
    <w:rsid w:val="00A475F9"/>
    <w:rsid w:val="00A4786A"/>
    <w:rsid w:val="00A479CF"/>
    <w:rsid w:val="00A47B05"/>
    <w:rsid w:val="00A47B56"/>
    <w:rsid w:val="00A47CCE"/>
    <w:rsid w:val="00A47FEC"/>
    <w:rsid w:val="00A50166"/>
    <w:rsid w:val="00A50168"/>
    <w:rsid w:val="00A50C91"/>
    <w:rsid w:val="00A50ECD"/>
    <w:rsid w:val="00A5136B"/>
    <w:rsid w:val="00A5140C"/>
    <w:rsid w:val="00A51690"/>
    <w:rsid w:val="00A51BA8"/>
    <w:rsid w:val="00A51EC3"/>
    <w:rsid w:val="00A51FDD"/>
    <w:rsid w:val="00A5228F"/>
    <w:rsid w:val="00A52326"/>
    <w:rsid w:val="00A523D2"/>
    <w:rsid w:val="00A52D38"/>
    <w:rsid w:val="00A53210"/>
    <w:rsid w:val="00A53785"/>
    <w:rsid w:val="00A53B06"/>
    <w:rsid w:val="00A53B29"/>
    <w:rsid w:val="00A53B84"/>
    <w:rsid w:val="00A545CB"/>
    <w:rsid w:val="00A548DC"/>
    <w:rsid w:val="00A54CB1"/>
    <w:rsid w:val="00A5510F"/>
    <w:rsid w:val="00A5539A"/>
    <w:rsid w:val="00A55969"/>
    <w:rsid w:val="00A55A13"/>
    <w:rsid w:val="00A55A94"/>
    <w:rsid w:val="00A56165"/>
    <w:rsid w:val="00A56170"/>
    <w:rsid w:val="00A563D5"/>
    <w:rsid w:val="00A56960"/>
    <w:rsid w:val="00A56BF5"/>
    <w:rsid w:val="00A570F5"/>
    <w:rsid w:val="00A572C0"/>
    <w:rsid w:val="00A57461"/>
    <w:rsid w:val="00A57CC2"/>
    <w:rsid w:val="00A60316"/>
    <w:rsid w:val="00A607BC"/>
    <w:rsid w:val="00A6084A"/>
    <w:rsid w:val="00A60C9F"/>
    <w:rsid w:val="00A60D25"/>
    <w:rsid w:val="00A60E63"/>
    <w:rsid w:val="00A60E8D"/>
    <w:rsid w:val="00A611FD"/>
    <w:rsid w:val="00A6172A"/>
    <w:rsid w:val="00A61C9E"/>
    <w:rsid w:val="00A61DC5"/>
    <w:rsid w:val="00A61E4C"/>
    <w:rsid w:val="00A61EBE"/>
    <w:rsid w:val="00A61EC7"/>
    <w:rsid w:val="00A620EE"/>
    <w:rsid w:val="00A62411"/>
    <w:rsid w:val="00A6247A"/>
    <w:rsid w:val="00A6248C"/>
    <w:rsid w:val="00A625E3"/>
    <w:rsid w:val="00A6282C"/>
    <w:rsid w:val="00A628E9"/>
    <w:rsid w:val="00A62964"/>
    <w:rsid w:val="00A62B36"/>
    <w:rsid w:val="00A6316A"/>
    <w:rsid w:val="00A634EA"/>
    <w:rsid w:val="00A635B9"/>
    <w:rsid w:val="00A635CB"/>
    <w:rsid w:val="00A63815"/>
    <w:rsid w:val="00A63C14"/>
    <w:rsid w:val="00A63CEE"/>
    <w:rsid w:val="00A63E43"/>
    <w:rsid w:val="00A64248"/>
    <w:rsid w:val="00A6485C"/>
    <w:rsid w:val="00A648DC"/>
    <w:rsid w:val="00A649D2"/>
    <w:rsid w:val="00A64B54"/>
    <w:rsid w:val="00A65245"/>
    <w:rsid w:val="00A658A0"/>
    <w:rsid w:val="00A65AD9"/>
    <w:rsid w:val="00A65BDF"/>
    <w:rsid w:val="00A65C19"/>
    <w:rsid w:val="00A66279"/>
    <w:rsid w:val="00A668BF"/>
    <w:rsid w:val="00A66ABB"/>
    <w:rsid w:val="00A66AFD"/>
    <w:rsid w:val="00A66B99"/>
    <w:rsid w:val="00A66C4D"/>
    <w:rsid w:val="00A66D58"/>
    <w:rsid w:val="00A6726E"/>
    <w:rsid w:val="00A6727F"/>
    <w:rsid w:val="00A67298"/>
    <w:rsid w:val="00A674DB"/>
    <w:rsid w:val="00A67528"/>
    <w:rsid w:val="00A6756B"/>
    <w:rsid w:val="00A67A11"/>
    <w:rsid w:val="00A67E77"/>
    <w:rsid w:val="00A71364"/>
    <w:rsid w:val="00A71690"/>
    <w:rsid w:val="00A71800"/>
    <w:rsid w:val="00A7184E"/>
    <w:rsid w:val="00A71DA0"/>
    <w:rsid w:val="00A72257"/>
    <w:rsid w:val="00A7226A"/>
    <w:rsid w:val="00A72270"/>
    <w:rsid w:val="00A723A9"/>
    <w:rsid w:val="00A7266B"/>
    <w:rsid w:val="00A7280A"/>
    <w:rsid w:val="00A72929"/>
    <w:rsid w:val="00A729C1"/>
    <w:rsid w:val="00A729F9"/>
    <w:rsid w:val="00A72C76"/>
    <w:rsid w:val="00A73145"/>
    <w:rsid w:val="00A73DD2"/>
    <w:rsid w:val="00A7403E"/>
    <w:rsid w:val="00A740EF"/>
    <w:rsid w:val="00A74874"/>
    <w:rsid w:val="00A74BA1"/>
    <w:rsid w:val="00A74EA8"/>
    <w:rsid w:val="00A75024"/>
    <w:rsid w:val="00A753EF"/>
    <w:rsid w:val="00A753F3"/>
    <w:rsid w:val="00A75DE2"/>
    <w:rsid w:val="00A76252"/>
    <w:rsid w:val="00A76642"/>
    <w:rsid w:val="00A7668E"/>
    <w:rsid w:val="00A76969"/>
    <w:rsid w:val="00A76ABC"/>
    <w:rsid w:val="00A76E96"/>
    <w:rsid w:val="00A77149"/>
    <w:rsid w:val="00A775CB"/>
    <w:rsid w:val="00A778A2"/>
    <w:rsid w:val="00A7799D"/>
    <w:rsid w:val="00A800DE"/>
    <w:rsid w:val="00A800EB"/>
    <w:rsid w:val="00A804B7"/>
    <w:rsid w:val="00A80F08"/>
    <w:rsid w:val="00A81413"/>
    <w:rsid w:val="00A8164A"/>
    <w:rsid w:val="00A81923"/>
    <w:rsid w:val="00A81CED"/>
    <w:rsid w:val="00A82137"/>
    <w:rsid w:val="00A82437"/>
    <w:rsid w:val="00A82543"/>
    <w:rsid w:val="00A827C8"/>
    <w:rsid w:val="00A82A14"/>
    <w:rsid w:val="00A82BC7"/>
    <w:rsid w:val="00A82D52"/>
    <w:rsid w:val="00A8308B"/>
    <w:rsid w:val="00A83833"/>
    <w:rsid w:val="00A838CA"/>
    <w:rsid w:val="00A83DAE"/>
    <w:rsid w:val="00A83E6B"/>
    <w:rsid w:val="00A8443B"/>
    <w:rsid w:val="00A846BC"/>
    <w:rsid w:val="00A84920"/>
    <w:rsid w:val="00A849B6"/>
    <w:rsid w:val="00A84AC2"/>
    <w:rsid w:val="00A84FA9"/>
    <w:rsid w:val="00A850D9"/>
    <w:rsid w:val="00A853BE"/>
    <w:rsid w:val="00A8563A"/>
    <w:rsid w:val="00A85739"/>
    <w:rsid w:val="00A86ABC"/>
    <w:rsid w:val="00A871B5"/>
    <w:rsid w:val="00A873D9"/>
    <w:rsid w:val="00A873E0"/>
    <w:rsid w:val="00A87A4F"/>
    <w:rsid w:val="00A87C29"/>
    <w:rsid w:val="00A87EC1"/>
    <w:rsid w:val="00A87ED0"/>
    <w:rsid w:val="00A87F47"/>
    <w:rsid w:val="00A9053A"/>
    <w:rsid w:val="00A905B3"/>
    <w:rsid w:val="00A90684"/>
    <w:rsid w:val="00A909F1"/>
    <w:rsid w:val="00A90DA5"/>
    <w:rsid w:val="00A91229"/>
    <w:rsid w:val="00A913E0"/>
    <w:rsid w:val="00A914E4"/>
    <w:rsid w:val="00A91A0D"/>
    <w:rsid w:val="00A92A93"/>
    <w:rsid w:val="00A92C80"/>
    <w:rsid w:val="00A9325E"/>
    <w:rsid w:val="00A933D8"/>
    <w:rsid w:val="00A93546"/>
    <w:rsid w:val="00A93ABE"/>
    <w:rsid w:val="00A93D42"/>
    <w:rsid w:val="00A941CA"/>
    <w:rsid w:val="00A94247"/>
    <w:rsid w:val="00A9439D"/>
    <w:rsid w:val="00A9445A"/>
    <w:rsid w:val="00A94931"/>
    <w:rsid w:val="00A954A5"/>
    <w:rsid w:val="00A956DA"/>
    <w:rsid w:val="00A95A40"/>
    <w:rsid w:val="00A95BE3"/>
    <w:rsid w:val="00A95CA6"/>
    <w:rsid w:val="00A95D30"/>
    <w:rsid w:val="00A96083"/>
    <w:rsid w:val="00A961A5"/>
    <w:rsid w:val="00A96253"/>
    <w:rsid w:val="00A96476"/>
    <w:rsid w:val="00A9649F"/>
    <w:rsid w:val="00A96764"/>
    <w:rsid w:val="00A96851"/>
    <w:rsid w:val="00A96AF4"/>
    <w:rsid w:val="00A96DC5"/>
    <w:rsid w:val="00A96E63"/>
    <w:rsid w:val="00A97008"/>
    <w:rsid w:val="00A9708B"/>
    <w:rsid w:val="00A97101"/>
    <w:rsid w:val="00A9717A"/>
    <w:rsid w:val="00A971FF"/>
    <w:rsid w:val="00A978C8"/>
    <w:rsid w:val="00A97B03"/>
    <w:rsid w:val="00A97B5B"/>
    <w:rsid w:val="00A97F42"/>
    <w:rsid w:val="00AA03FC"/>
    <w:rsid w:val="00AA08CB"/>
    <w:rsid w:val="00AA0939"/>
    <w:rsid w:val="00AA0D08"/>
    <w:rsid w:val="00AA0E61"/>
    <w:rsid w:val="00AA1324"/>
    <w:rsid w:val="00AA1375"/>
    <w:rsid w:val="00AA168D"/>
    <w:rsid w:val="00AA1790"/>
    <w:rsid w:val="00AA1975"/>
    <w:rsid w:val="00AA1A58"/>
    <w:rsid w:val="00AA1C69"/>
    <w:rsid w:val="00AA1F42"/>
    <w:rsid w:val="00AA1F6F"/>
    <w:rsid w:val="00AA2173"/>
    <w:rsid w:val="00AA278D"/>
    <w:rsid w:val="00AA29C4"/>
    <w:rsid w:val="00AA29F8"/>
    <w:rsid w:val="00AA2CCC"/>
    <w:rsid w:val="00AA3383"/>
    <w:rsid w:val="00AA3F0D"/>
    <w:rsid w:val="00AA44CA"/>
    <w:rsid w:val="00AA4B0D"/>
    <w:rsid w:val="00AA4D79"/>
    <w:rsid w:val="00AA5226"/>
    <w:rsid w:val="00AA53DF"/>
    <w:rsid w:val="00AA5689"/>
    <w:rsid w:val="00AA58E1"/>
    <w:rsid w:val="00AA5B64"/>
    <w:rsid w:val="00AA5BC8"/>
    <w:rsid w:val="00AA6425"/>
    <w:rsid w:val="00AA68A6"/>
    <w:rsid w:val="00AA6A7B"/>
    <w:rsid w:val="00AA6C79"/>
    <w:rsid w:val="00AA6D0E"/>
    <w:rsid w:val="00AA703A"/>
    <w:rsid w:val="00AA7155"/>
    <w:rsid w:val="00AA720D"/>
    <w:rsid w:val="00AA75B3"/>
    <w:rsid w:val="00AA7C91"/>
    <w:rsid w:val="00AB00B1"/>
    <w:rsid w:val="00AB0216"/>
    <w:rsid w:val="00AB0342"/>
    <w:rsid w:val="00AB0ABF"/>
    <w:rsid w:val="00AB0F37"/>
    <w:rsid w:val="00AB109D"/>
    <w:rsid w:val="00AB1830"/>
    <w:rsid w:val="00AB1917"/>
    <w:rsid w:val="00AB1962"/>
    <w:rsid w:val="00AB1BC6"/>
    <w:rsid w:val="00AB1D52"/>
    <w:rsid w:val="00AB1F51"/>
    <w:rsid w:val="00AB21C8"/>
    <w:rsid w:val="00AB23BE"/>
    <w:rsid w:val="00AB2456"/>
    <w:rsid w:val="00AB248C"/>
    <w:rsid w:val="00AB2796"/>
    <w:rsid w:val="00AB2808"/>
    <w:rsid w:val="00AB2919"/>
    <w:rsid w:val="00AB2E45"/>
    <w:rsid w:val="00AB2EE5"/>
    <w:rsid w:val="00AB3198"/>
    <w:rsid w:val="00AB3482"/>
    <w:rsid w:val="00AB36C6"/>
    <w:rsid w:val="00AB3826"/>
    <w:rsid w:val="00AB3D18"/>
    <w:rsid w:val="00AB3E28"/>
    <w:rsid w:val="00AB4652"/>
    <w:rsid w:val="00AB490C"/>
    <w:rsid w:val="00AB4A82"/>
    <w:rsid w:val="00AB4B39"/>
    <w:rsid w:val="00AB4E84"/>
    <w:rsid w:val="00AB4E8F"/>
    <w:rsid w:val="00AB4F92"/>
    <w:rsid w:val="00AB51DF"/>
    <w:rsid w:val="00AB5867"/>
    <w:rsid w:val="00AB596C"/>
    <w:rsid w:val="00AB5E2B"/>
    <w:rsid w:val="00AB6077"/>
    <w:rsid w:val="00AB607C"/>
    <w:rsid w:val="00AB61D2"/>
    <w:rsid w:val="00AB621F"/>
    <w:rsid w:val="00AB6325"/>
    <w:rsid w:val="00AB649E"/>
    <w:rsid w:val="00AB69E7"/>
    <w:rsid w:val="00AB6EF4"/>
    <w:rsid w:val="00AB6F96"/>
    <w:rsid w:val="00AB6FF4"/>
    <w:rsid w:val="00AB7408"/>
    <w:rsid w:val="00AB772B"/>
    <w:rsid w:val="00AB786C"/>
    <w:rsid w:val="00AB78A4"/>
    <w:rsid w:val="00AB7A0F"/>
    <w:rsid w:val="00AC016B"/>
    <w:rsid w:val="00AC05C8"/>
    <w:rsid w:val="00AC084D"/>
    <w:rsid w:val="00AC0885"/>
    <w:rsid w:val="00AC0CE6"/>
    <w:rsid w:val="00AC133C"/>
    <w:rsid w:val="00AC1955"/>
    <w:rsid w:val="00AC1DE4"/>
    <w:rsid w:val="00AC1DEA"/>
    <w:rsid w:val="00AC1EA5"/>
    <w:rsid w:val="00AC2208"/>
    <w:rsid w:val="00AC287D"/>
    <w:rsid w:val="00AC2C48"/>
    <w:rsid w:val="00AC3033"/>
    <w:rsid w:val="00AC3160"/>
    <w:rsid w:val="00AC3250"/>
    <w:rsid w:val="00AC38BA"/>
    <w:rsid w:val="00AC3BF2"/>
    <w:rsid w:val="00AC4068"/>
    <w:rsid w:val="00AC412B"/>
    <w:rsid w:val="00AC41F0"/>
    <w:rsid w:val="00AC464A"/>
    <w:rsid w:val="00AC4696"/>
    <w:rsid w:val="00AC4843"/>
    <w:rsid w:val="00AC4B0E"/>
    <w:rsid w:val="00AC4B77"/>
    <w:rsid w:val="00AC4E4C"/>
    <w:rsid w:val="00AC4E60"/>
    <w:rsid w:val="00AC4F43"/>
    <w:rsid w:val="00AC5170"/>
    <w:rsid w:val="00AC5205"/>
    <w:rsid w:val="00AC5466"/>
    <w:rsid w:val="00AC5A8B"/>
    <w:rsid w:val="00AC5B70"/>
    <w:rsid w:val="00AC5D0F"/>
    <w:rsid w:val="00AC5D25"/>
    <w:rsid w:val="00AC5ED3"/>
    <w:rsid w:val="00AC5F71"/>
    <w:rsid w:val="00AC6331"/>
    <w:rsid w:val="00AC67B2"/>
    <w:rsid w:val="00AC6E05"/>
    <w:rsid w:val="00AD00A8"/>
    <w:rsid w:val="00AD0466"/>
    <w:rsid w:val="00AD0659"/>
    <w:rsid w:val="00AD0E15"/>
    <w:rsid w:val="00AD0F76"/>
    <w:rsid w:val="00AD117A"/>
    <w:rsid w:val="00AD12AE"/>
    <w:rsid w:val="00AD1461"/>
    <w:rsid w:val="00AD16C5"/>
    <w:rsid w:val="00AD1739"/>
    <w:rsid w:val="00AD175F"/>
    <w:rsid w:val="00AD196B"/>
    <w:rsid w:val="00AD1B34"/>
    <w:rsid w:val="00AD1E32"/>
    <w:rsid w:val="00AD1FC0"/>
    <w:rsid w:val="00AD2204"/>
    <w:rsid w:val="00AD2435"/>
    <w:rsid w:val="00AD263F"/>
    <w:rsid w:val="00AD2646"/>
    <w:rsid w:val="00AD2EC7"/>
    <w:rsid w:val="00AD326E"/>
    <w:rsid w:val="00AD329C"/>
    <w:rsid w:val="00AD358E"/>
    <w:rsid w:val="00AD4081"/>
    <w:rsid w:val="00AD41EF"/>
    <w:rsid w:val="00AD450D"/>
    <w:rsid w:val="00AD45E9"/>
    <w:rsid w:val="00AD4728"/>
    <w:rsid w:val="00AD5320"/>
    <w:rsid w:val="00AD5849"/>
    <w:rsid w:val="00AD61C4"/>
    <w:rsid w:val="00AD6E67"/>
    <w:rsid w:val="00AD72A7"/>
    <w:rsid w:val="00AD73F9"/>
    <w:rsid w:val="00AD7615"/>
    <w:rsid w:val="00AD761A"/>
    <w:rsid w:val="00AD790B"/>
    <w:rsid w:val="00AE0460"/>
    <w:rsid w:val="00AE051C"/>
    <w:rsid w:val="00AE06F2"/>
    <w:rsid w:val="00AE07E3"/>
    <w:rsid w:val="00AE08E2"/>
    <w:rsid w:val="00AE08E8"/>
    <w:rsid w:val="00AE10F0"/>
    <w:rsid w:val="00AE17C1"/>
    <w:rsid w:val="00AE26BB"/>
    <w:rsid w:val="00AE26C3"/>
    <w:rsid w:val="00AE27C9"/>
    <w:rsid w:val="00AE2B2C"/>
    <w:rsid w:val="00AE2B93"/>
    <w:rsid w:val="00AE2C9B"/>
    <w:rsid w:val="00AE3107"/>
    <w:rsid w:val="00AE315F"/>
    <w:rsid w:val="00AE3A12"/>
    <w:rsid w:val="00AE3DD8"/>
    <w:rsid w:val="00AE415D"/>
    <w:rsid w:val="00AE49D0"/>
    <w:rsid w:val="00AE4C62"/>
    <w:rsid w:val="00AE51A3"/>
    <w:rsid w:val="00AE553E"/>
    <w:rsid w:val="00AE5717"/>
    <w:rsid w:val="00AE5CA0"/>
    <w:rsid w:val="00AE638C"/>
    <w:rsid w:val="00AE6730"/>
    <w:rsid w:val="00AE68C4"/>
    <w:rsid w:val="00AE6DF6"/>
    <w:rsid w:val="00AE6EBD"/>
    <w:rsid w:val="00AE7311"/>
    <w:rsid w:val="00AE7478"/>
    <w:rsid w:val="00AE78C2"/>
    <w:rsid w:val="00AE7F28"/>
    <w:rsid w:val="00AF00E6"/>
    <w:rsid w:val="00AF010F"/>
    <w:rsid w:val="00AF03D7"/>
    <w:rsid w:val="00AF047A"/>
    <w:rsid w:val="00AF056E"/>
    <w:rsid w:val="00AF0A23"/>
    <w:rsid w:val="00AF0AEC"/>
    <w:rsid w:val="00AF1080"/>
    <w:rsid w:val="00AF108C"/>
    <w:rsid w:val="00AF1349"/>
    <w:rsid w:val="00AF1647"/>
    <w:rsid w:val="00AF1677"/>
    <w:rsid w:val="00AF1BB1"/>
    <w:rsid w:val="00AF1E88"/>
    <w:rsid w:val="00AF229E"/>
    <w:rsid w:val="00AF2376"/>
    <w:rsid w:val="00AF29E0"/>
    <w:rsid w:val="00AF2BAB"/>
    <w:rsid w:val="00AF2CEC"/>
    <w:rsid w:val="00AF2E08"/>
    <w:rsid w:val="00AF3CC1"/>
    <w:rsid w:val="00AF425E"/>
    <w:rsid w:val="00AF4489"/>
    <w:rsid w:val="00AF4844"/>
    <w:rsid w:val="00AF48AC"/>
    <w:rsid w:val="00AF4DCB"/>
    <w:rsid w:val="00AF4FF1"/>
    <w:rsid w:val="00AF53C9"/>
    <w:rsid w:val="00AF544D"/>
    <w:rsid w:val="00AF5A01"/>
    <w:rsid w:val="00AF5AE1"/>
    <w:rsid w:val="00AF5B60"/>
    <w:rsid w:val="00AF5CD0"/>
    <w:rsid w:val="00AF5E8E"/>
    <w:rsid w:val="00AF5FA8"/>
    <w:rsid w:val="00AF6BCE"/>
    <w:rsid w:val="00AF6EEB"/>
    <w:rsid w:val="00AF6FB4"/>
    <w:rsid w:val="00AF71B1"/>
    <w:rsid w:val="00AF72DF"/>
    <w:rsid w:val="00AF7487"/>
    <w:rsid w:val="00AF77EA"/>
    <w:rsid w:val="00AF7C8D"/>
    <w:rsid w:val="00AF7CFF"/>
    <w:rsid w:val="00B00357"/>
    <w:rsid w:val="00B003EA"/>
    <w:rsid w:val="00B004D3"/>
    <w:rsid w:val="00B00537"/>
    <w:rsid w:val="00B007B4"/>
    <w:rsid w:val="00B009E3"/>
    <w:rsid w:val="00B00B80"/>
    <w:rsid w:val="00B00D3C"/>
    <w:rsid w:val="00B00DD5"/>
    <w:rsid w:val="00B01547"/>
    <w:rsid w:val="00B01C95"/>
    <w:rsid w:val="00B01EE0"/>
    <w:rsid w:val="00B023D8"/>
    <w:rsid w:val="00B02615"/>
    <w:rsid w:val="00B02CC1"/>
    <w:rsid w:val="00B03404"/>
    <w:rsid w:val="00B0374D"/>
    <w:rsid w:val="00B039E7"/>
    <w:rsid w:val="00B03A17"/>
    <w:rsid w:val="00B03A48"/>
    <w:rsid w:val="00B03AC9"/>
    <w:rsid w:val="00B03C7F"/>
    <w:rsid w:val="00B040C4"/>
    <w:rsid w:val="00B042FA"/>
    <w:rsid w:val="00B04B1B"/>
    <w:rsid w:val="00B04D3F"/>
    <w:rsid w:val="00B04DD8"/>
    <w:rsid w:val="00B065C8"/>
    <w:rsid w:val="00B068D6"/>
    <w:rsid w:val="00B06CAF"/>
    <w:rsid w:val="00B06E63"/>
    <w:rsid w:val="00B06FF5"/>
    <w:rsid w:val="00B07254"/>
    <w:rsid w:val="00B07675"/>
    <w:rsid w:val="00B079F4"/>
    <w:rsid w:val="00B07AFA"/>
    <w:rsid w:val="00B07F2F"/>
    <w:rsid w:val="00B07FAF"/>
    <w:rsid w:val="00B10167"/>
    <w:rsid w:val="00B102C7"/>
    <w:rsid w:val="00B106F1"/>
    <w:rsid w:val="00B10A3C"/>
    <w:rsid w:val="00B10C1D"/>
    <w:rsid w:val="00B11A4D"/>
    <w:rsid w:val="00B11A96"/>
    <w:rsid w:val="00B11EC8"/>
    <w:rsid w:val="00B12114"/>
    <w:rsid w:val="00B1219B"/>
    <w:rsid w:val="00B1281A"/>
    <w:rsid w:val="00B12A35"/>
    <w:rsid w:val="00B13384"/>
    <w:rsid w:val="00B13691"/>
    <w:rsid w:val="00B136AB"/>
    <w:rsid w:val="00B13897"/>
    <w:rsid w:val="00B140CB"/>
    <w:rsid w:val="00B1413D"/>
    <w:rsid w:val="00B14D78"/>
    <w:rsid w:val="00B15596"/>
    <w:rsid w:val="00B15696"/>
    <w:rsid w:val="00B159C8"/>
    <w:rsid w:val="00B15DFC"/>
    <w:rsid w:val="00B15F8B"/>
    <w:rsid w:val="00B16A76"/>
    <w:rsid w:val="00B16F3F"/>
    <w:rsid w:val="00B17447"/>
    <w:rsid w:val="00B174CC"/>
    <w:rsid w:val="00B175E6"/>
    <w:rsid w:val="00B17612"/>
    <w:rsid w:val="00B1775D"/>
    <w:rsid w:val="00B17AF3"/>
    <w:rsid w:val="00B17D8E"/>
    <w:rsid w:val="00B17E0F"/>
    <w:rsid w:val="00B2011A"/>
    <w:rsid w:val="00B2092A"/>
    <w:rsid w:val="00B20992"/>
    <w:rsid w:val="00B20A74"/>
    <w:rsid w:val="00B20B25"/>
    <w:rsid w:val="00B20CDE"/>
    <w:rsid w:val="00B20F1D"/>
    <w:rsid w:val="00B20FC0"/>
    <w:rsid w:val="00B21196"/>
    <w:rsid w:val="00B21D11"/>
    <w:rsid w:val="00B21ECA"/>
    <w:rsid w:val="00B2214E"/>
    <w:rsid w:val="00B221A0"/>
    <w:rsid w:val="00B22277"/>
    <w:rsid w:val="00B224C1"/>
    <w:rsid w:val="00B225EC"/>
    <w:rsid w:val="00B22D25"/>
    <w:rsid w:val="00B23731"/>
    <w:rsid w:val="00B23781"/>
    <w:rsid w:val="00B239C5"/>
    <w:rsid w:val="00B23A6F"/>
    <w:rsid w:val="00B23B6D"/>
    <w:rsid w:val="00B23BEA"/>
    <w:rsid w:val="00B23D5A"/>
    <w:rsid w:val="00B23F19"/>
    <w:rsid w:val="00B23FBB"/>
    <w:rsid w:val="00B23FDF"/>
    <w:rsid w:val="00B246A5"/>
    <w:rsid w:val="00B2489D"/>
    <w:rsid w:val="00B24BD4"/>
    <w:rsid w:val="00B24C0C"/>
    <w:rsid w:val="00B24D6E"/>
    <w:rsid w:val="00B2559E"/>
    <w:rsid w:val="00B2565A"/>
    <w:rsid w:val="00B25701"/>
    <w:rsid w:val="00B25904"/>
    <w:rsid w:val="00B2614F"/>
    <w:rsid w:val="00B2617C"/>
    <w:rsid w:val="00B2627A"/>
    <w:rsid w:val="00B262F0"/>
    <w:rsid w:val="00B26312"/>
    <w:rsid w:val="00B264FA"/>
    <w:rsid w:val="00B266DA"/>
    <w:rsid w:val="00B26994"/>
    <w:rsid w:val="00B26FFD"/>
    <w:rsid w:val="00B2740E"/>
    <w:rsid w:val="00B27C2A"/>
    <w:rsid w:val="00B30626"/>
    <w:rsid w:val="00B306E1"/>
    <w:rsid w:val="00B307B6"/>
    <w:rsid w:val="00B30FCE"/>
    <w:rsid w:val="00B31ED7"/>
    <w:rsid w:val="00B31FED"/>
    <w:rsid w:val="00B32223"/>
    <w:rsid w:val="00B32528"/>
    <w:rsid w:val="00B32632"/>
    <w:rsid w:val="00B3288A"/>
    <w:rsid w:val="00B32892"/>
    <w:rsid w:val="00B32A3B"/>
    <w:rsid w:val="00B32B4F"/>
    <w:rsid w:val="00B33059"/>
    <w:rsid w:val="00B33470"/>
    <w:rsid w:val="00B335B6"/>
    <w:rsid w:val="00B335B9"/>
    <w:rsid w:val="00B3399B"/>
    <w:rsid w:val="00B33A44"/>
    <w:rsid w:val="00B347EB"/>
    <w:rsid w:val="00B356CB"/>
    <w:rsid w:val="00B35F55"/>
    <w:rsid w:val="00B360F3"/>
    <w:rsid w:val="00B36655"/>
    <w:rsid w:val="00B366DE"/>
    <w:rsid w:val="00B369D5"/>
    <w:rsid w:val="00B36E00"/>
    <w:rsid w:val="00B36FCC"/>
    <w:rsid w:val="00B36FEF"/>
    <w:rsid w:val="00B3700D"/>
    <w:rsid w:val="00B3760B"/>
    <w:rsid w:val="00B37653"/>
    <w:rsid w:val="00B37813"/>
    <w:rsid w:val="00B37BED"/>
    <w:rsid w:val="00B40134"/>
    <w:rsid w:val="00B404C2"/>
    <w:rsid w:val="00B40558"/>
    <w:rsid w:val="00B406D2"/>
    <w:rsid w:val="00B40B43"/>
    <w:rsid w:val="00B40F65"/>
    <w:rsid w:val="00B418A0"/>
    <w:rsid w:val="00B41B8A"/>
    <w:rsid w:val="00B41C32"/>
    <w:rsid w:val="00B41C94"/>
    <w:rsid w:val="00B4217E"/>
    <w:rsid w:val="00B422EF"/>
    <w:rsid w:val="00B4231C"/>
    <w:rsid w:val="00B42383"/>
    <w:rsid w:val="00B42488"/>
    <w:rsid w:val="00B424FA"/>
    <w:rsid w:val="00B4278A"/>
    <w:rsid w:val="00B42882"/>
    <w:rsid w:val="00B42B42"/>
    <w:rsid w:val="00B42F38"/>
    <w:rsid w:val="00B43073"/>
    <w:rsid w:val="00B431D5"/>
    <w:rsid w:val="00B432B2"/>
    <w:rsid w:val="00B434A2"/>
    <w:rsid w:val="00B434ED"/>
    <w:rsid w:val="00B436F6"/>
    <w:rsid w:val="00B4398A"/>
    <w:rsid w:val="00B43D4A"/>
    <w:rsid w:val="00B441FB"/>
    <w:rsid w:val="00B444AB"/>
    <w:rsid w:val="00B44573"/>
    <w:rsid w:val="00B44666"/>
    <w:rsid w:val="00B448E1"/>
    <w:rsid w:val="00B44B58"/>
    <w:rsid w:val="00B44D2E"/>
    <w:rsid w:val="00B44E83"/>
    <w:rsid w:val="00B452BB"/>
    <w:rsid w:val="00B452E6"/>
    <w:rsid w:val="00B45838"/>
    <w:rsid w:val="00B4588B"/>
    <w:rsid w:val="00B45A40"/>
    <w:rsid w:val="00B46029"/>
    <w:rsid w:val="00B46102"/>
    <w:rsid w:val="00B461D1"/>
    <w:rsid w:val="00B461D5"/>
    <w:rsid w:val="00B46841"/>
    <w:rsid w:val="00B46EE8"/>
    <w:rsid w:val="00B470D6"/>
    <w:rsid w:val="00B47220"/>
    <w:rsid w:val="00B476A9"/>
    <w:rsid w:val="00B4780D"/>
    <w:rsid w:val="00B50270"/>
    <w:rsid w:val="00B502BB"/>
    <w:rsid w:val="00B5042B"/>
    <w:rsid w:val="00B50550"/>
    <w:rsid w:val="00B505B6"/>
    <w:rsid w:val="00B507E6"/>
    <w:rsid w:val="00B5086B"/>
    <w:rsid w:val="00B50B24"/>
    <w:rsid w:val="00B51396"/>
    <w:rsid w:val="00B517A3"/>
    <w:rsid w:val="00B517B7"/>
    <w:rsid w:val="00B517CC"/>
    <w:rsid w:val="00B51B07"/>
    <w:rsid w:val="00B52864"/>
    <w:rsid w:val="00B52A2D"/>
    <w:rsid w:val="00B52BB1"/>
    <w:rsid w:val="00B532AD"/>
    <w:rsid w:val="00B535C8"/>
    <w:rsid w:val="00B53854"/>
    <w:rsid w:val="00B538B6"/>
    <w:rsid w:val="00B53ECC"/>
    <w:rsid w:val="00B543FA"/>
    <w:rsid w:val="00B545F9"/>
    <w:rsid w:val="00B548AC"/>
    <w:rsid w:val="00B54A14"/>
    <w:rsid w:val="00B54A7D"/>
    <w:rsid w:val="00B54C48"/>
    <w:rsid w:val="00B555FA"/>
    <w:rsid w:val="00B558CA"/>
    <w:rsid w:val="00B55A75"/>
    <w:rsid w:val="00B55B75"/>
    <w:rsid w:val="00B5652D"/>
    <w:rsid w:val="00B570B4"/>
    <w:rsid w:val="00B571F3"/>
    <w:rsid w:val="00B57C95"/>
    <w:rsid w:val="00B57E97"/>
    <w:rsid w:val="00B57EE0"/>
    <w:rsid w:val="00B601BD"/>
    <w:rsid w:val="00B607BA"/>
    <w:rsid w:val="00B607F7"/>
    <w:rsid w:val="00B6080F"/>
    <w:rsid w:val="00B60868"/>
    <w:rsid w:val="00B61246"/>
    <w:rsid w:val="00B61464"/>
    <w:rsid w:val="00B614F6"/>
    <w:rsid w:val="00B6206C"/>
    <w:rsid w:val="00B62C47"/>
    <w:rsid w:val="00B62FBA"/>
    <w:rsid w:val="00B638BB"/>
    <w:rsid w:val="00B63D63"/>
    <w:rsid w:val="00B63EC3"/>
    <w:rsid w:val="00B63F47"/>
    <w:rsid w:val="00B6406C"/>
    <w:rsid w:val="00B645C5"/>
    <w:rsid w:val="00B64647"/>
    <w:rsid w:val="00B646C4"/>
    <w:rsid w:val="00B647F5"/>
    <w:rsid w:val="00B6485C"/>
    <w:rsid w:val="00B648D3"/>
    <w:rsid w:val="00B649E7"/>
    <w:rsid w:val="00B64E5B"/>
    <w:rsid w:val="00B65BBE"/>
    <w:rsid w:val="00B65DE4"/>
    <w:rsid w:val="00B65E74"/>
    <w:rsid w:val="00B66468"/>
    <w:rsid w:val="00B665CB"/>
    <w:rsid w:val="00B668C6"/>
    <w:rsid w:val="00B66C54"/>
    <w:rsid w:val="00B66DDC"/>
    <w:rsid w:val="00B66E8E"/>
    <w:rsid w:val="00B676BB"/>
    <w:rsid w:val="00B6791F"/>
    <w:rsid w:val="00B67939"/>
    <w:rsid w:val="00B67AC0"/>
    <w:rsid w:val="00B67C57"/>
    <w:rsid w:val="00B67F44"/>
    <w:rsid w:val="00B70028"/>
    <w:rsid w:val="00B70033"/>
    <w:rsid w:val="00B7020B"/>
    <w:rsid w:val="00B70401"/>
    <w:rsid w:val="00B70718"/>
    <w:rsid w:val="00B70740"/>
    <w:rsid w:val="00B70C70"/>
    <w:rsid w:val="00B70CAE"/>
    <w:rsid w:val="00B71238"/>
    <w:rsid w:val="00B71765"/>
    <w:rsid w:val="00B717B6"/>
    <w:rsid w:val="00B722D0"/>
    <w:rsid w:val="00B724B6"/>
    <w:rsid w:val="00B72686"/>
    <w:rsid w:val="00B72A19"/>
    <w:rsid w:val="00B72B4A"/>
    <w:rsid w:val="00B7334A"/>
    <w:rsid w:val="00B73504"/>
    <w:rsid w:val="00B7386D"/>
    <w:rsid w:val="00B73D2F"/>
    <w:rsid w:val="00B740F4"/>
    <w:rsid w:val="00B740F5"/>
    <w:rsid w:val="00B7410C"/>
    <w:rsid w:val="00B741AE"/>
    <w:rsid w:val="00B742B4"/>
    <w:rsid w:val="00B742BE"/>
    <w:rsid w:val="00B742D2"/>
    <w:rsid w:val="00B74469"/>
    <w:rsid w:val="00B74D97"/>
    <w:rsid w:val="00B74F4B"/>
    <w:rsid w:val="00B7546E"/>
    <w:rsid w:val="00B75D10"/>
    <w:rsid w:val="00B76153"/>
    <w:rsid w:val="00B76370"/>
    <w:rsid w:val="00B76446"/>
    <w:rsid w:val="00B76694"/>
    <w:rsid w:val="00B76812"/>
    <w:rsid w:val="00B768E1"/>
    <w:rsid w:val="00B76EAD"/>
    <w:rsid w:val="00B76EF2"/>
    <w:rsid w:val="00B77720"/>
    <w:rsid w:val="00B77A86"/>
    <w:rsid w:val="00B80108"/>
    <w:rsid w:val="00B8029D"/>
    <w:rsid w:val="00B80527"/>
    <w:rsid w:val="00B80720"/>
    <w:rsid w:val="00B80F4A"/>
    <w:rsid w:val="00B810AF"/>
    <w:rsid w:val="00B81179"/>
    <w:rsid w:val="00B81548"/>
    <w:rsid w:val="00B816BC"/>
    <w:rsid w:val="00B82298"/>
    <w:rsid w:val="00B822BB"/>
    <w:rsid w:val="00B82880"/>
    <w:rsid w:val="00B82DC8"/>
    <w:rsid w:val="00B83203"/>
    <w:rsid w:val="00B836C8"/>
    <w:rsid w:val="00B837B8"/>
    <w:rsid w:val="00B8385D"/>
    <w:rsid w:val="00B83D4C"/>
    <w:rsid w:val="00B83DCC"/>
    <w:rsid w:val="00B841D4"/>
    <w:rsid w:val="00B844EE"/>
    <w:rsid w:val="00B847AC"/>
    <w:rsid w:val="00B84B59"/>
    <w:rsid w:val="00B84C51"/>
    <w:rsid w:val="00B84FD7"/>
    <w:rsid w:val="00B85297"/>
    <w:rsid w:val="00B859E1"/>
    <w:rsid w:val="00B85B03"/>
    <w:rsid w:val="00B85BDE"/>
    <w:rsid w:val="00B85F4C"/>
    <w:rsid w:val="00B85FD8"/>
    <w:rsid w:val="00B86F67"/>
    <w:rsid w:val="00B87354"/>
    <w:rsid w:val="00B8767F"/>
    <w:rsid w:val="00B87836"/>
    <w:rsid w:val="00B87C49"/>
    <w:rsid w:val="00B87C61"/>
    <w:rsid w:val="00B90579"/>
    <w:rsid w:val="00B90817"/>
    <w:rsid w:val="00B90836"/>
    <w:rsid w:val="00B90844"/>
    <w:rsid w:val="00B909DC"/>
    <w:rsid w:val="00B90A65"/>
    <w:rsid w:val="00B9107D"/>
    <w:rsid w:val="00B914D8"/>
    <w:rsid w:val="00B91E8E"/>
    <w:rsid w:val="00B92504"/>
    <w:rsid w:val="00B925A9"/>
    <w:rsid w:val="00B927F1"/>
    <w:rsid w:val="00B92D72"/>
    <w:rsid w:val="00B9309D"/>
    <w:rsid w:val="00B93488"/>
    <w:rsid w:val="00B93AF0"/>
    <w:rsid w:val="00B93FDD"/>
    <w:rsid w:val="00B94142"/>
    <w:rsid w:val="00B948CD"/>
    <w:rsid w:val="00B94AF3"/>
    <w:rsid w:val="00B94B14"/>
    <w:rsid w:val="00B94C42"/>
    <w:rsid w:val="00B95124"/>
    <w:rsid w:val="00B95274"/>
    <w:rsid w:val="00B952EA"/>
    <w:rsid w:val="00B95566"/>
    <w:rsid w:val="00B95869"/>
    <w:rsid w:val="00B95A8C"/>
    <w:rsid w:val="00B95B07"/>
    <w:rsid w:val="00B95EBA"/>
    <w:rsid w:val="00B96993"/>
    <w:rsid w:val="00B969FC"/>
    <w:rsid w:val="00B96A68"/>
    <w:rsid w:val="00B9708A"/>
    <w:rsid w:val="00B9714F"/>
    <w:rsid w:val="00B97402"/>
    <w:rsid w:val="00B974B9"/>
    <w:rsid w:val="00B9758B"/>
    <w:rsid w:val="00B9790F"/>
    <w:rsid w:val="00B97FC7"/>
    <w:rsid w:val="00B97FE6"/>
    <w:rsid w:val="00BA003E"/>
    <w:rsid w:val="00BA025A"/>
    <w:rsid w:val="00BA0272"/>
    <w:rsid w:val="00BA05C2"/>
    <w:rsid w:val="00BA104B"/>
    <w:rsid w:val="00BA12C0"/>
    <w:rsid w:val="00BA142B"/>
    <w:rsid w:val="00BA145E"/>
    <w:rsid w:val="00BA15AE"/>
    <w:rsid w:val="00BA17A5"/>
    <w:rsid w:val="00BA1AF1"/>
    <w:rsid w:val="00BA1B55"/>
    <w:rsid w:val="00BA1B6E"/>
    <w:rsid w:val="00BA1EEE"/>
    <w:rsid w:val="00BA1F29"/>
    <w:rsid w:val="00BA1FED"/>
    <w:rsid w:val="00BA249B"/>
    <w:rsid w:val="00BA27EC"/>
    <w:rsid w:val="00BA2863"/>
    <w:rsid w:val="00BA2946"/>
    <w:rsid w:val="00BA29A6"/>
    <w:rsid w:val="00BA2B1D"/>
    <w:rsid w:val="00BA2D6F"/>
    <w:rsid w:val="00BA328C"/>
    <w:rsid w:val="00BA3549"/>
    <w:rsid w:val="00BA365B"/>
    <w:rsid w:val="00BA394E"/>
    <w:rsid w:val="00BA3957"/>
    <w:rsid w:val="00BA3A58"/>
    <w:rsid w:val="00BA3B82"/>
    <w:rsid w:val="00BA3C0C"/>
    <w:rsid w:val="00BA41FC"/>
    <w:rsid w:val="00BA4325"/>
    <w:rsid w:val="00BA445B"/>
    <w:rsid w:val="00BA4571"/>
    <w:rsid w:val="00BA46CB"/>
    <w:rsid w:val="00BA48C7"/>
    <w:rsid w:val="00BA4AB5"/>
    <w:rsid w:val="00BA56EB"/>
    <w:rsid w:val="00BA570D"/>
    <w:rsid w:val="00BA574D"/>
    <w:rsid w:val="00BA61FC"/>
    <w:rsid w:val="00BA6362"/>
    <w:rsid w:val="00BA63BF"/>
    <w:rsid w:val="00BA63DD"/>
    <w:rsid w:val="00BA66FA"/>
    <w:rsid w:val="00BA67DA"/>
    <w:rsid w:val="00BA6DAD"/>
    <w:rsid w:val="00BA6DCB"/>
    <w:rsid w:val="00BA6E09"/>
    <w:rsid w:val="00BA6E1F"/>
    <w:rsid w:val="00BA7056"/>
    <w:rsid w:val="00BA730B"/>
    <w:rsid w:val="00BA74F6"/>
    <w:rsid w:val="00BA7500"/>
    <w:rsid w:val="00BA7573"/>
    <w:rsid w:val="00BA78B6"/>
    <w:rsid w:val="00BB00CE"/>
    <w:rsid w:val="00BB0209"/>
    <w:rsid w:val="00BB0317"/>
    <w:rsid w:val="00BB072D"/>
    <w:rsid w:val="00BB0CA5"/>
    <w:rsid w:val="00BB132D"/>
    <w:rsid w:val="00BB135E"/>
    <w:rsid w:val="00BB199B"/>
    <w:rsid w:val="00BB1A30"/>
    <w:rsid w:val="00BB1D52"/>
    <w:rsid w:val="00BB1E90"/>
    <w:rsid w:val="00BB1F96"/>
    <w:rsid w:val="00BB208A"/>
    <w:rsid w:val="00BB218D"/>
    <w:rsid w:val="00BB2307"/>
    <w:rsid w:val="00BB233E"/>
    <w:rsid w:val="00BB2456"/>
    <w:rsid w:val="00BB3334"/>
    <w:rsid w:val="00BB3336"/>
    <w:rsid w:val="00BB33B7"/>
    <w:rsid w:val="00BB3537"/>
    <w:rsid w:val="00BB38D0"/>
    <w:rsid w:val="00BB3A27"/>
    <w:rsid w:val="00BB40E6"/>
    <w:rsid w:val="00BB4305"/>
    <w:rsid w:val="00BB4863"/>
    <w:rsid w:val="00BB4897"/>
    <w:rsid w:val="00BB48BF"/>
    <w:rsid w:val="00BB4B97"/>
    <w:rsid w:val="00BB4CDE"/>
    <w:rsid w:val="00BB4F5C"/>
    <w:rsid w:val="00BB5348"/>
    <w:rsid w:val="00BB5478"/>
    <w:rsid w:val="00BB54C9"/>
    <w:rsid w:val="00BB5578"/>
    <w:rsid w:val="00BB5751"/>
    <w:rsid w:val="00BB5998"/>
    <w:rsid w:val="00BB5B38"/>
    <w:rsid w:val="00BB5BB0"/>
    <w:rsid w:val="00BB614B"/>
    <w:rsid w:val="00BB6374"/>
    <w:rsid w:val="00BB6570"/>
    <w:rsid w:val="00BB6712"/>
    <w:rsid w:val="00BB7127"/>
    <w:rsid w:val="00BB72EB"/>
    <w:rsid w:val="00BB747E"/>
    <w:rsid w:val="00BB75A1"/>
    <w:rsid w:val="00BB770C"/>
    <w:rsid w:val="00BB79CA"/>
    <w:rsid w:val="00BB7B76"/>
    <w:rsid w:val="00BB7BF1"/>
    <w:rsid w:val="00BB7C36"/>
    <w:rsid w:val="00BB7E7D"/>
    <w:rsid w:val="00BC0007"/>
    <w:rsid w:val="00BC0196"/>
    <w:rsid w:val="00BC032C"/>
    <w:rsid w:val="00BC0668"/>
    <w:rsid w:val="00BC07FE"/>
    <w:rsid w:val="00BC0DC2"/>
    <w:rsid w:val="00BC0DDA"/>
    <w:rsid w:val="00BC10B1"/>
    <w:rsid w:val="00BC19F2"/>
    <w:rsid w:val="00BC2163"/>
    <w:rsid w:val="00BC21A4"/>
    <w:rsid w:val="00BC21BC"/>
    <w:rsid w:val="00BC21C2"/>
    <w:rsid w:val="00BC21F2"/>
    <w:rsid w:val="00BC2447"/>
    <w:rsid w:val="00BC277C"/>
    <w:rsid w:val="00BC2E57"/>
    <w:rsid w:val="00BC3510"/>
    <w:rsid w:val="00BC38F5"/>
    <w:rsid w:val="00BC3915"/>
    <w:rsid w:val="00BC3B1D"/>
    <w:rsid w:val="00BC3F07"/>
    <w:rsid w:val="00BC3FC1"/>
    <w:rsid w:val="00BC3FD2"/>
    <w:rsid w:val="00BC4C6A"/>
    <w:rsid w:val="00BC56AE"/>
    <w:rsid w:val="00BC584C"/>
    <w:rsid w:val="00BC58C6"/>
    <w:rsid w:val="00BC58D5"/>
    <w:rsid w:val="00BC5E3C"/>
    <w:rsid w:val="00BC5EB9"/>
    <w:rsid w:val="00BC5F5A"/>
    <w:rsid w:val="00BC6019"/>
    <w:rsid w:val="00BC61B8"/>
    <w:rsid w:val="00BC63B1"/>
    <w:rsid w:val="00BC69A5"/>
    <w:rsid w:val="00BC71EF"/>
    <w:rsid w:val="00BC7766"/>
    <w:rsid w:val="00BC7D5F"/>
    <w:rsid w:val="00BC7DA2"/>
    <w:rsid w:val="00BD01AB"/>
    <w:rsid w:val="00BD04B3"/>
    <w:rsid w:val="00BD04B4"/>
    <w:rsid w:val="00BD05F6"/>
    <w:rsid w:val="00BD0982"/>
    <w:rsid w:val="00BD0EA1"/>
    <w:rsid w:val="00BD113C"/>
    <w:rsid w:val="00BD1417"/>
    <w:rsid w:val="00BD1789"/>
    <w:rsid w:val="00BD1AC2"/>
    <w:rsid w:val="00BD1CA8"/>
    <w:rsid w:val="00BD20FC"/>
    <w:rsid w:val="00BD24C5"/>
    <w:rsid w:val="00BD2619"/>
    <w:rsid w:val="00BD28E2"/>
    <w:rsid w:val="00BD2BC4"/>
    <w:rsid w:val="00BD2BD1"/>
    <w:rsid w:val="00BD3BDA"/>
    <w:rsid w:val="00BD4255"/>
    <w:rsid w:val="00BD43B6"/>
    <w:rsid w:val="00BD4A58"/>
    <w:rsid w:val="00BD4BFE"/>
    <w:rsid w:val="00BD4C58"/>
    <w:rsid w:val="00BD5132"/>
    <w:rsid w:val="00BD527D"/>
    <w:rsid w:val="00BD536C"/>
    <w:rsid w:val="00BD56F3"/>
    <w:rsid w:val="00BD5A49"/>
    <w:rsid w:val="00BD5BA4"/>
    <w:rsid w:val="00BD5D35"/>
    <w:rsid w:val="00BD69CE"/>
    <w:rsid w:val="00BD6AFF"/>
    <w:rsid w:val="00BD6D51"/>
    <w:rsid w:val="00BD6E71"/>
    <w:rsid w:val="00BD7834"/>
    <w:rsid w:val="00BD7C79"/>
    <w:rsid w:val="00BD7CD7"/>
    <w:rsid w:val="00BD7CE9"/>
    <w:rsid w:val="00BE0608"/>
    <w:rsid w:val="00BE0985"/>
    <w:rsid w:val="00BE0A63"/>
    <w:rsid w:val="00BE0C89"/>
    <w:rsid w:val="00BE0CD2"/>
    <w:rsid w:val="00BE0E2B"/>
    <w:rsid w:val="00BE0E2F"/>
    <w:rsid w:val="00BE19CB"/>
    <w:rsid w:val="00BE1F60"/>
    <w:rsid w:val="00BE2003"/>
    <w:rsid w:val="00BE2040"/>
    <w:rsid w:val="00BE257D"/>
    <w:rsid w:val="00BE25DC"/>
    <w:rsid w:val="00BE31DC"/>
    <w:rsid w:val="00BE3865"/>
    <w:rsid w:val="00BE3D3C"/>
    <w:rsid w:val="00BE404B"/>
    <w:rsid w:val="00BE4A15"/>
    <w:rsid w:val="00BE527C"/>
    <w:rsid w:val="00BE556B"/>
    <w:rsid w:val="00BE5E7D"/>
    <w:rsid w:val="00BE63E6"/>
    <w:rsid w:val="00BE6597"/>
    <w:rsid w:val="00BE6C63"/>
    <w:rsid w:val="00BE73A5"/>
    <w:rsid w:val="00BE78A0"/>
    <w:rsid w:val="00BE7AE9"/>
    <w:rsid w:val="00BF0379"/>
    <w:rsid w:val="00BF09F9"/>
    <w:rsid w:val="00BF0C7A"/>
    <w:rsid w:val="00BF1150"/>
    <w:rsid w:val="00BF133D"/>
    <w:rsid w:val="00BF13D4"/>
    <w:rsid w:val="00BF157D"/>
    <w:rsid w:val="00BF16BE"/>
    <w:rsid w:val="00BF199D"/>
    <w:rsid w:val="00BF1B11"/>
    <w:rsid w:val="00BF21C6"/>
    <w:rsid w:val="00BF29BD"/>
    <w:rsid w:val="00BF2AEA"/>
    <w:rsid w:val="00BF2DBC"/>
    <w:rsid w:val="00BF30B6"/>
    <w:rsid w:val="00BF341D"/>
    <w:rsid w:val="00BF3E6C"/>
    <w:rsid w:val="00BF3F5B"/>
    <w:rsid w:val="00BF402C"/>
    <w:rsid w:val="00BF43FB"/>
    <w:rsid w:val="00BF5640"/>
    <w:rsid w:val="00BF5AEF"/>
    <w:rsid w:val="00BF5BAC"/>
    <w:rsid w:val="00BF5BF0"/>
    <w:rsid w:val="00BF5F20"/>
    <w:rsid w:val="00BF6342"/>
    <w:rsid w:val="00BF6A9B"/>
    <w:rsid w:val="00BF6B2F"/>
    <w:rsid w:val="00BF711F"/>
    <w:rsid w:val="00BF73BF"/>
    <w:rsid w:val="00BF766C"/>
    <w:rsid w:val="00BF783C"/>
    <w:rsid w:val="00BF7B2A"/>
    <w:rsid w:val="00BF7B3C"/>
    <w:rsid w:val="00BF7ECC"/>
    <w:rsid w:val="00BF7FA2"/>
    <w:rsid w:val="00C0026F"/>
    <w:rsid w:val="00C007FD"/>
    <w:rsid w:val="00C00BC0"/>
    <w:rsid w:val="00C00BD2"/>
    <w:rsid w:val="00C00DB7"/>
    <w:rsid w:val="00C00E4E"/>
    <w:rsid w:val="00C00EE4"/>
    <w:rsid w:val="00C010E9"/>
    <w:rsid w:val="00C01387"/>
    <w:rsid w:val="00C01445"/>
    <w:rsid w:val="00C01466"/>
    <w:rsid w:val="00C0164F"/>
    <w:rsid w:val="00C018EC"/>
    <w:rsid w:val="00C018FE"/>
    <w:rsid w:val="00C01A79"/>
    <w:rsid w:val="00C01AC5"/>
    <w:rsid w:val="00C01C5C"/>
    <w:rsid w:val="00C01ED3"/>
    <w:rsid w:val="00C0258F"/>
    <w:rsid w:val="00C02AD0"/>
    <w:rsid w:val="00C03278"/>
    <w:rsid w:val="00C032A1"/>
    <w:rsid w:val="00C03367"/>
    <w:rsid w:val="00C033F6"/>
    <w:rsid w:val="00C03AD2"/>
    <w:rsid w:val="00C03D24"/>
    <w:rsid w:val="00C03F3D"/>
    <w:rsid w:val="00C03FE2"/>
    <w:rsid w:val="00C0441F"/>
    <w:rsid w:val="00C044F7"/>
    <w:rsid w:val="00C04680"/>
    <w:rsid w:val="00C047E8"/>
    <w:rsid w:val="00C049DB"/>
    <w:rsid w:val="00C04D30"/>
    <w:rsid w:val="00C054FA"/>
    <w:rsid w:val="00C056A5"/>
    <w:rsid w:val="00C05938"/>
    <w:rsid w:val="00C05A26"/>
    <w:rsid w:val="00C05A5C"/>
    <w:rsid w:val="00C05DC4"/>
    <w:rsid w:val="00C05F7F"/>
    <w:rsid w:val="00C061D4"/>
    <w:rsid w:val="00C066B7"/>
    <w:rsid w:val="00C06EBB"/>
    <w:rsid w:val="00C07739"/>
    <w:rsid w:val="00C1044E"/>
    <w:rsid w:val="00C104AA"/>
    <w:rsid w:val="00C105E3"/>
    <w:rsid w:val="00C10815"/>
    <w:rsid w:val="00C108EF"/>
    <w:rsid w:val="00C10F99"/>
    <w:rsid w:val="00C11146"/>
    <w:rsid w:val="00C115FB"/>
    <w:rsid w:val="00C11F39"/>
    <w:rsid w:val="00C124E8"/>
    <w:rsid w:val="00C127AC"/>
    <w:rsid w:val="00C127B3"/>
    <w:rsid w:val="00C12862"/>
    <w:rsid w:val="00C129C2"/>
    <w:rsid w:val="00C12B45"/>
    <w:rsid w:val="00C12B6C"/>
    <w:rsid w:val="00C12C53"/>
    <w:rsid w:val="00C131D8"/>
    <w:rsid w:val="00C1372C"/>
    <w:rsid w:val="00C137D8"/>
    <w:rsid w:val="00C13835"/>
    <w:rsid w:val="00C138ED"/>
    <w:rsid w:val="00C13AB2"/>
    <w:rsid w:val="00C13D24"/>
    <w:rsid w:val="00C13FE7"/>
    <w:rsid w:val="00C1434E"/>
    <w:rsid w:val="00C14574"/>
    <w:rsid w:val="00C14FD8"/>
    <w:rsid w:val="00C15041"/>
    <w:rsid w:val="00C150FB"/>
    <w:rsid w:val="00C1533A"/>
    <w:rsid w:val="00C1548D"/>
    <w:rsid w:val="00C1573F"/>
    <w:rsid w:val="00C15A64"/>
    <w:rsid w:val="00C16372"/>
    <w:rsid w:val="00C16419"/>
    <w:rsid w:val="00C170B8"/>
    <w:rsid w:val="00C171B7"/>
    <w:rsid w:val="00C17302"/>
    <w:rsid w:val="00C177DB"/>
    <w:rsid w:val="00C1781D"/>
    <w:rsid w:val="00C17E94"/>
    <w:rsid w:val="00C17F06"/>
    <w:rsid w:val="00C17F90"/>
    <w:rsid w:val="00C20B0C"/>
    <w:rsid w:val="00C20C0E"/>
    <w:rsid w:val="00C20CB6"/>
    <w:rsid w:val="00C20D55"/>
    <w:rsid w:val="00C21075"/>
    <w:rsid w:val="00C210DA"/>
    <w:rsid w:val="00C2149F"/>
    <w:rsid w:val="00C21A43"/>
    <w:rsid w:val="00C21DFB"/>
    <w:rsid w:val="00C21FD7"/>
    <w:rsid w:val="00C22089"/>
    <w:rsid w:val="00C22757"/>
    <w:rsid w:val="00C22871"/>
    <w:rsid w:val="00C228B2"/>
    <w:rsid w:val="00C231BB"/>
    <w:rsid w:val="00C2376A"/>
    <w:rsid w:val="00C237E8"/>
    <w:rsid w:val="00C239CF"/>
    <w:rsid w:val="00C23B63"/>
    <w:rsid w:val="00C23E4D"/>
    <w:rsid w:val="00C23F1C"/>
    <w:rsid w:val="00C23FB4"/>
    <w:rsid w:val="00C23FF2"/>
    <w:rsid w:val="00C24271"/>
    <w:rsid w:val="00C2474B"/>
    <w:rsid w:val="00C2494A"/>
    <w:rsid w:val="00C24BDA"/>
    <w:rsid w:val="00C259B1"/>
    <w:rsid w:val="00C2638A"/>
    <w:rsid w:val="00C2640E"/>
    <w:rsid w:val="00C26496"/>
    <w:rsid w:val="00C2668D"/>
    <w:rsid w:val="00C26D1D"/>
    <w:rsid w:val="00C26DF9"/>
    <w:rsid w:val="00C2725D"/>
    <w:rsid w:val="00C2731A"/>
    <w:rsid w:val="00C278CA"/>
    <w:rsid w:val="00C27D92"/>
    <w:rsid w:val="00C27EB5"/>
    <w:rsid w:val="00C30102"/>
    <w:rsid w:val="00C301B9"/>
    <w:rsid w:val="00C301BC"/>
    <w:rsid w:val="00C30419"/>
    <w:rsid w:val="00C3083E"/>
    <w:rsid w:val="00C308E7"/>
    <w:rsid w:val="00C30A1F"/>
    <w:rsid w:val="00C30CD3"/>
    <w:rsid w:val="00C30E2E"/>
    <w:rsid w:val="00C30F4B"/>
    <w:rsid w:val="00C318F7"/>
    <w:rsid w:val="00C31CAD"/>
    <w:rsid w:val="00C31D34"/>
    <w:rsid w:val="00C32273"/>
    <w:rsid w:val="00C3271E"/>
    <w:rsid w:val="00C32AAC"/>
    <w:rsid w:val="00C32DC5"/>
    <w:rsid w:val="00C3318F"/>
    <w:rsid w:val="00C33671"/>
    <w:rsid w:val="00C33CA7"/>
    <w:rsid w:val="00C341E8"/>
    <w:rsid w:val="00C342CC"/>
    <w:rsid w:val="00C3458F"/>
    <w:rsid w:val="00C345CA"/>
    <w:rsid w:val="00C3473C"/>
    <w:rsid w:val="00C34B9E"/>
    <w:rsid w:val="00C3509E"/>
    <w:rsid w:val="00C35107"/>
    <w:rsid w:val="00C35165"/>
    <w:rsid w:val="00C35209"/>
    <w:rsid w:val="00C3525C"/>
    <w:rsid w:val="00C352BC"/>
    <w:rsid w:val="00C35344"/>
    <w:rsid w:val="00C35632"/>
    <w:rsid w:val="00C35956"/>
    <w:rsid w:val="00C35D79"/>
    <w:rsid w:val="00C36B85"/>
    <w:rsid w:val="00C36B92"/>
    <w:rsid w:val="00C36F80"/>
    <w:rsid w:val="00C370F2"/>
    <w:rsid w:val="00C373FA"/>
    <w:rsid w:val="00C377E4"/>
    <w:rsid w:val="00C37911"/>
    <w:rsid w:val="00C37925"/>
    <w:rsid w:val="00C37984"/>
    <w:rsid w:val="00C37F09"/>
    <w:rsid w:val="00C4019A"/>
    <w:rsid w:val="00C401AD"/>
    <w:rsid w:val="00C402F0"/>
    <w:rsid w:val="00C404DB"/>
    <w:rsid w:val="00C4058E"/>
    <w:rsid w:val="00C407F6"/>
    <w:rsid w:val="00C40856"/>
    <w:rsid w:val="00C40A9C"/>
    <w:rsid w:val="00C40C34"/>
    <w:rsid w:val="00C40E03"/>
    <w:rsid w:val="00C40F6A"/>
    <w:rsid w:val="00C413D8"/>
    <w:rsid w:val="00C425AA"/>
    <w:rsid w:val="00C42F83"/>
    <w:rsid w:val="00C42F96"/>
    <w:rsid w:val="00C42FEF"/>
    <w:rsid w:val="00C433A8"/>
    <w:rsid w:val="00C433AF"/>
    <w:rsid w:val="00C433E2"/>
    <w:rsid w:val="00C4375F"/>
    <w:rsid w:val="00C43895"/>
    <w:rsid w:val="00C43950"/>
    <w:rsid w:val="00C43A1A"/>
    <w:rsid w:val="00C43A5E"/>
    <w:rsid w:val="00C443FF"/>
    <w:rsid w:val="00C44620"/>
    <w:rsid w:val="00C44C34"/>
    <w:rsid w:val="00C44CB0"/>
    <w:rsid w:val="00C44FCA"/>
    <w:rsid w:val="00C455EA"/>
    <w:rsid w:val="00C456C9"/>
    <w:rsid w:val="00C4586D"/>
    <w:rsid w:val="00C45964"/>
    <w:rsid w:val="00C45A59"/>
    <w:rsid w:val="00C4601B"/>
    <w:rsid w:val="00C4602E"/>
    <w:rsid w:val="00C46499"/>
    <w:rsid w:val="00C469B4"/>
    <w:rsid w:val="00C46B6C"/>
    <w:rsid w:val="00C46FDC"/>
    <w:rsid w:val="00C47022"/>
    <w:rsid w:val="00C474C2"/>
    <w:rsid w:val="00C47B0F"/>
    <w:rsid w:val="00C47FE0"/>
    <w:rsid w:val="00C505CB"/>
    <w:rsid w:val="00C50EE7"/>
    <w:rsid w:val="00C51027"/>
    <w:rsid w:val="00C513F8"/>
    <w:rsid w:val="00C51791"/>
    <w:rsid w:val="00C517DB"/>
    <w:rsid w:val="00C51AD2"/>
    <w:rsid w:val="00C523B8"/>
    <w:rsid w:val="00C524BF"/>
    <w:rsid w:val="00C524E7"/>
    <w:rsid w:val="00C5255C"/>
    <w:rsid w:val="00C52815"/>
    <w:rsid w:val="00C52933"/>
    <w:rsid w:val="00C52946"/>
    <w:rsid w:val="00C529CF"/>
    <w:rsid w:val="00C53455"/>
    <w:rsid w:val="00C53488"/>
    <w:rsid w:val="00C53A42"/>
    <w:rsid w:val="00C53E71"/>
    <w:rsid w:val="00C540AA"/>
    <w:rsid w:val="00C54131"/>
    <w:rsid w:val="00C544AB"/>
    <w:rsid w:val="00C544FC"/>
    <w:rsid w:val="00C54595"/>
    <w:rsid w:val="00C54632"/>
    <w:rsid w:val="00C54CBE"/>
    <w:rsid w:val="00C54CE2"/>
    <w:rsid w:val="00C54E61"/>
    <w:rsid w:val="00C54E74"/>
    <w:rsid w:val="00C5584A"/>
    <w:rsid w:val="00C5643C"/>
    <w:rsid w:val="00C568F3"/>
    <w:rsid w:val="00C56DB7"/>
    <w:rsid w:val="00C57093"/>
    <w:rsid w:val="00C57126"/>
    <w:rsid w:val="00C57916"/>
    <w:rsid w:val="00C57A51"/>
    <w:rsid w:val="00C60016"/>
    <w:rsid w:val="00C6027D"/>
    <w:rsid w:val="00C604A8"/>
    <w:rsid w:val="00C610C4"/>
    <w:rsid w:val="00C610DB"/>
    <w:rsid w:val="00C619A7"/>
    <w:rsid w:val="00C61A05"/>
    <w:rsid w:val="00C61B02"/>
    <w:rsid w:val="00C61EAE"/>
    <w:rsid w:val="00C61EAF"/>
    <w:rsid w:val="00C62835"/>
    <w:rsid w:val="00C62FA0"/>
    <w:rsid w:val="00C6304A"/>
    <w:rsid w:val="00C6365C"/>
    <w:rsid w:val="00C63782"/>
    <w:rsid w:val="00C63AD7"/>
    <w:rsid w:val="00C63F0A"/>
    <w:rsid w:val="00C64330"/>
    <w:rsid w:val="00C644B2"/>
    <w:rsid w:val="00C64627"/>
    <w:rsid w:val="00C648A8"/>
    <w:rsid w:val="00C649CC"/>
    <w:rsid w:val="00C64A09"/>
    <w:rsid w:val="00C656A5"/>
    <w:rsid w:val="00C65C13"/>
    <w:rsid w:val="00C6601E"/>
    <w:rsid w:val="00C663CE"/>
    <w:rsid w:val="00C665F0"/>
    <w:rsid w:val="00C66CD7"/>
    <w:rsid w:val="00C66EA2"/>
    <w:rsid w:val="00C67423"/>
    <w:rsid w:val="00C67497"/>
    <w:rsid w:val="00C67952"/>
    <w:rsid w:val="00C679B9"/>
    <w:rsid w:val="00C67B7D"/>
    <w:rsid w:val="00C70108"/>
    <w:rsid w:val="00C705F5"/>
    <w:rsid w:val="00C70888"/>
    <w:rsid w:val="00C70F75"/>
    <w:rsid w:val="00C714BF"/>
    <w:rsid w:val="00C7167C"/>
    <w:rsid w:val="00C71D98"/>
    <w:rsid w:val="00C71EC3"/>
    <w:rsid w:val="00C723AD"/>
    <w:rsid w:val="00C72E12"/>
    <w:rsid w:val="00C731BD"/>
    <w:rsid w:val="00C73268"/>
    <w:rsid w:val="00C73807"/>
    <w:rsid w:val="00C739E3"/>
    <w:rsid w:val="00C741B6"/>
    <w:rsid w:val="00C74581"/>
    <w:rsid w:val="00C74B1B"/>
    <w:rsid w:val="00C74B22"/>
    <w:rsid w:val="00C74B95"/>
    <w:rsid w:val="00C74CEE"/>
    <w:rsid w:val="00C74D57"/>
    <w:rsid w:val="00C7520D"/>
    <w:rsid w:val="00C75831"/>
    <w:rsid w:val="00C7584C"/>
    <w:rsid w:val="00C75856"/>
    <w:rsid w:val="00C75DD5"/>
    <w:rsid w:val="00C75FB3"/>
    <w:rsid w:val="00C7600F"/>
    <w:rsid w:val="00C76277"/>
    <w:rsid w:val="00C76469"/>
    <w:rsid w:val="00C76583"/>
    <w:rsid w:val="00C76E0C"/>
    <w:rsid w:val="00C77129"/>
    <w:rsid w:val="00C7720D"/>
    <w:rsid w:val="00C7722F"/>
    <w:rsid w:val="00C77429"/>
    <w:rsid w:val="00C777EE"/>
    <w:rsid w:val="00C77B5D"/>
    <w:rsid w:val="00C77EE9"/>
    <w:rsid w:val="00C80169"/>
    <w:rsid w:val="00C80387"/>
    <w:rsid w:val="00C80512"/>
    <w:rsid w:val="00C8058A"/>
    <w:rsid w:val="00C806DC"/>
    <w:rsid w:val="00C80C5C"/>
    <w:rsid w:val="00C81724"/>
    <w:rsid w:val="00C818D0"/>
    <w:rsid w:val="00C81F28"/>
    <w:rsid w:val="00C820A7"/>
    <w:rsid w:val="00C821F0"/>
    <w:rsid w:val="00C82627"/>
    <w:rsid w:val="00C82948"/>
    <w:rsid w:val="00C82FB6"/>
    <w:rsid w:val="00C8345B"/>
    <w:rsid w:val="00C8349E"/>
    <w:rsid w:val="00C83A82"/>
    <w:rsid w:val="00C83CDE"/>
    <w:rsid w:val="00C83E86"/>
    <w:rsid w:val="00C8409E"/>
    <w:rsid w:val="00C8415E"/>
    <w:rsid w:val="00C8455E"/>
    <w:rsid w:val="00C84E6E"/>
    <w:rsid w:val="00C854C2"/>
    <w:rsid w:val="00C85D82"/>
    <w:rsid w:val="00C8601C"/>
    <w:rsid w:val="00C86287"/>
    <w:rsid w:val="00C86656"/>
    <w:rsid w:val="00C86710"/>
    <w:rsid w:val="00C86B83"/>
    <w:rsid w:val="00C87347"/>
    <w:rsid w:val="00C87496"/>
    <w:rsid w:val="00C8776A"/>
    <w:rsid w:val="00C8791B"/>
    <w:rsid w:val="00C879F3"/>
    <w:rsid w:val="00C900E2"/>
    <w:rsid w:val="00C901E0"/>
    <w:rsid w:val="00C903C4"/>
    <w:rsid w:val="00C909E4"/>
    <w:rsid w:val="00C90DAD"/>
    <w:rsid w:val="00C90F7D"/>
    <w:rsid w:val="00C910B8"/>
    <w:rsid w:val="00C91366"/>
    <w:rsid w:val="00C915E7"/>
    <w:rsid w:val="00C91889"/>
    <w:rsid w:val="00C91A16"/>
    <w:rsid w:val="00C91D55"/>
    <w:rsid w:val="00C91E45"/>
    <w:rsid w:val="00C92412"/>
    <w:rsid w:val="00C92BDB"/>
    <w:rsid w:val="00C92D26"/>
    <w:rsid w:val="00C933ED"/>
    <w:rsid w:val="00C93D63"/>
    <w:rsid w:val="00C93E98"/>
    <w:rsid w:val="00C940B1"/>
    <w:rsid w:val="00C942C1"/>
    <w:rsid w:val="00C949E5"/>
    <w:rsid w:val="00C94A29"/>
    <w:rsid w:val="00C94B5F"/>
    <w:rsid w:val="00C94E15"/>
    <w:rsid w:val="00C951A8"/>
    <w:rsid w:val="00C9546E"/>
    <w:rsid w:val="00C95470"/>
    <w:rsid w:val="00C95E5D"/>
    <w:rsid w:val="00C95F28"/>
    <w:rsid w:val="00C9604C"/>
    <w:rsid w:val="00C966D1"/>
    <w:rsid w:val="00C969C4"/>
    <w:rsid w:val="00C96DD6"/>
    <w:rsid w:val="00C9711B"/>
    <w:rsid w:val="00C9716B"/>
    <w:rsid w:val="00C977E5"/>
    <w:rsid w:val="00C97ED3"/>
    <w:rsid w:val="00CA031D"/>
    <w:rsid w:val="00CA06A3"/>
    <w:rsid w:val="00CA0AB6"/>
    <w:rsid w:val="00CA0ADC"/>
    <w:rsid w:val="00CA0BB2"/>
    <w:rsid w:val="00CA0C3A"/>
    <w:rsid w:val="00CA0DE7"/>
    <w:rsid w:val="00CA24E5"/>
    <w:rsid w:val="00CA2A25"/>
    <w:rsid w:val="00CA2AA8"/>
    <w:rsid w:val="00CA2B6C"/>
    <w:rsid w:val="00CA300D"/>
    <w:rsid w:val="00CA3065"/>
    <w:rsid w:val="00CA3342"/>
    <w:rsid w:val="00CA35FA"/>
    <w:rsid w:val="00CA39AC"/>
    <w:rsid w:val="00CA3D66"/>
    <w:rsid w:val="00CA40F8"/>
    <w:rsid w:val="00CA428C"/>
    <w:rsid w:val="00CA4299"/>
    <w:rsid w:val="00CA4845"/>
    <w:rsid w:val="00CA4DC2"/>
    <w:rsid w:val="00CA52FD"/>
    <w:rsid w:val="00CA53A6"/>
    <w:rsid w:val="00CA5528"/>
    <w:rsid w:val="00CA5539"/>
    <w:rsid w:val="00CA5625"/>
    <w:rsid w:val="00CA5A2C"/>
    <w:rsid w:val="00CA5BA1"/>
    <w:rsid w:val="00CA611C"/>
    <w:rsid w:val="00CA625A"/>
    <w:rsid w:val="00CA65E8"/>
    <w:rsid w:val="00CA6749"/>
    <w:rsid w:val="00CA6CB6"/>
    <w:rsid w:val="00CA6D34"/>
    <w:rsid w:val="00CA6D9B"/>
    <w:rsid w:val="00CA6F47"/>
    <w:rsid w:val="00CA718A"/>
    <w:rsid w:val="00CA7AB5"/>
    <w:rsid w:val="00CA7C3D"/>
    <w:rsid w:val="00CB008E"/>
    <w:rsid w:val="00CB0A68"/>
    <w:rsid w:val="00CB12FC"/>
    <w:rsid w:val="00CB182F"/>
    <w:rsid w:val="00CB21FF"/>
    <w:rsid w:val="00CB2264"/>
    <w:rsid w:val="00CB269D"/>
    <w:rsid w:val="00CB2D73"/>
    <w:rsid w:val="00CB33BA"/>
    <w:rsid w:val="00CB37BA"/>
    <w:rsid w:val="00CB39D3"/>
    <w:rsid w:val="00CB3D0D"/>
    <w:rsid w:val="00CB47B2"/>
    <w:rsid w:val="00CB5070"/>
    <w:rsid w:val="00CB53C5"/>
    <w:rsid w:val="00CB587B"/>
    <w:rsid w:val="00CB5A18"/>
    <w:rsid w:val="00CB5ED3"/>
    <w:rsid w:val="00CB6293"/>
    <w:rsid w:val="00CB66E0"/>
    <w:rsid w:val="00CB73DF"/>
    <w:rsid w:val="00CB74BF"/>
    <w:rsid w:val="00CB7CCF"/>
    <w:rsid w:val="00CB7FE3"/>
    <w:rsid w:val="00CC0092"/>
    <w:rsid w:val="00CC0F68"/>
    <w:rsid w:val="00CC10EC"/>
    <w:rsid w:val="00CC133D"/>
    <w:rsid w:val="00CC2117"/>
    <w:rsid w:val="00CC22A0"/>
    <w:rsid w:val="00CC28B5"/>
    <w:rsid w:val="00CC2959"/>
    <w:rsid w:val="00CC2DF3"/>
    <w:rsid w:val="00CC2EA2"/>
    <w:rsid w:val="00CC2F42"/>
    <w:rsid w:val="00CC3505"/>
    <w:rsid w:val="00CC41B2"/>
    <w:rsid w:val="00CC4409"/>
    <w:rsid w:val="00CC4578"/>
    <w:rsid w:val="00CC495C"/>
    <w:rsid w:val="00CC4DBE"/>
    <w:rsid w:val="00CC51DA"/>
    <w:rsid w:val="00CC52DD"/>
    <w:rsid w:val="00CC5615"/>
    <w:rsid w:val="00CC5C35"/>
    <w:rsid w:val="00CC5D27"/>
    <w:rsid w:val="00CC5F64"/>
    <w:rsid w:val="00CC6128"/>
    <w:rsid w:val="00CC66AE"/>
    <w:rsid w:val="00CC68C5"/>
    <w:rsid w:val="00CC6E52"/>
    <w:rsid w:val="00CC774E"/>
    <w:rsid w:val="00CC7ED7"/>
    <w:rsid w:val="00CD0634"/>
    <w:rsid w:val="00CD067E"/>
    <w:rsid w:val="00CD085C"/>
    <w:rsid w:val="00CD0C44"/>
    <w:rsid w:val="00CD0F7A"/>
    <w:rsid w:val="00CD1680"/>
    <w:rsid w:val="00CD2475"/>
    <w:rsid w:val="00CD29F9"/>
    <w:rsid w:val="00CD2BD0"/>
    <w:rsid w:val="00CD2C27"/>
    <w:rsid w:val="00CD2F5E"/>
    <w:rsid w:val="00CD3C2F"/>
    <w:rsid w:val="00CD3D36"/>
    <w:rsid w:val="00CD3EB4"/>
    <w:rsid w:val="00CD422B"/>
    <w:rsid w:val="00CD45F3"/>
    <w:rsid w:val="00CD46A7"/>
    <w:rsid w:val="00CD4A9C"/>
    <w:rsid w:val="00CD4AE5"/>
    <w:rsid w:val="00CD4C88"/>
    <w:rsid w:val="00CD5310"/>
    <w:rsid w:val="00CD54B1"/>
    <w:rsid w:val="00CD55D9"/>
    <w:rsid w:val="00CD595B"/>
    <w:rsid w:val="00CD616D"/>
    <w:rsid w:val="00CD628B"/>
    <w:rsid w:val="00CD62ED"/>
    <w:rsid w:val="00CD6871"/>
    <w:rsid w:val="00CD6C26"/>
    <w:rsid w:val="00CD6D92"/>
    <w:rsid w:val="00CD7548"/>
    <w:rsid w:val="00CD790D"/>
    <w:rsid w:val="00CD7C93"/>
    <w:rsid w:val="00CD7FFD"/>
    <w:rsid w:val="00CE0156"/>
    <w:rsid w:val="00CE01EB"/>
    <w:rsid w:val="00CE06F9"/>
    <w:rsid w:val="00CE0844"/>
    <w:rsid w:val="00CE0883"/>
    <w:rsid w:val="00CE0A16"/>
    <w:rsid w:val="00CE0D57"/>
    <w:rsid w:val="00CE126E"/>
    <w:rsid w:val="00CE1289"/>
    <w:rsid w:val="00CE1BF6"/>
    <w:rsid w:val="00CE1F2C"/>
    <w:rsid w:val="00CE2059"/>
    <w:rsid w:val="00CE26AB"/>
    <w:rsid w:val="00CE2F09"/>
    <w:rsid w:val="00CE30E9"/>
    <w:rsid w:val="00CE35E3"/>
    <w:rsid w:val="00CE36B4"/>
    <w:rsid w:val="00CE3706"/>
    <w:rsid w:val="00CE38F7"/>
    <w:rsid w:val="00CE3B16"/>
    <w:rsid w:val="00CE3C55"/>
    <w:rsid w:val="00CE3ED7"/>
    <w:rsid w:val="00CE3F19"/>
    <w:rsid w:val="00CE4564"/>
    <w:rsid w:val="00CE456D"/>
    <w:rsid w:val="00CE4594"/>
    <w:rsid w:val="00CE4C55"/>
    <w:rsid w:val="00CE4C95"/>
    <w:rsid w:val="00CE53BB"/>
    <w:rsid w:val="00CE78BE"/>
    <w:rsid w:val="00CE7950"/>
    <w:rsid w:val="00CE7ABB"/>
    <w:rsid w:val="00CE7C3B"/>
    <w:rsid w:val="00CF00E3"/>
    <w:rsid w:val="00CF026F"/>
    <w:rsid w:val="00CF0425"/>
    <w:rsid w:val="00CF0CD1"/>
    <w:rsid w:val="00CF0CDE"/>
    <w:rsid w:val="00CF0CF2"/>
    <w:rsid w:val="00CF1F55"/>
    <w:rsid w:val="00CF20C9"/>
    <w:rsid w:val="00CF210D"/>
    <w:rsid w:val="00CF21A6"/>
    <w:rsid w:val="00CF221D"/>
    <w:rsid w:val="00CF249C"/>
    <w:rsid w:val="00CF2C91"/>
    <w:rsid w:val="00CF2C96"/>
    <w:rsid w:val="00CF34AB"/>
    <w:rsid w:val="00CF3598"/>
    <w:rsid w:val="00CF3CA2"/>
    <w:rsid w:val="00CF3EE2"/>
    <w:rsid w:val="00CF4038"/>
    <w:rsid w:val="00CF415E"/>
    <w:rsid w:val="00CF41AD"/>
    <w:rsid w:val="00CF49EA"/>
    <w:rsid w:val="00CF4A44"/>
    <w:rsid w:val="00CF4C10"/>
    <w:rsid w:val="00CF4CE2"/>
    <w:rsid w:val="00CF4E42"/>
    <w:rsid w:val="00CF5293"/>
    <w:rsid w:val="00CF52AB"/>
    <w:rsid w:val="00CF5323"/>
    <w:rsid w:val="00CF573B"/>
    <w:rsid w:val="00CF57C4"/>
    <w:rsid w:val="00CF5A57"/>
    <w:rsid w:val="00CF60B4"/>
    <w:rsid w:val="00CF6208"/>
    <w:rsid w:val="00CF6503"/>
    <w:rsid w:val="00CF6683"/>
    <w:rsid w:val="00CF6758"/>
    <w:rsid w:val="00CF6BB0"/>
    <w:rsid w:val="00CF7B73"/>
    <w:rsid w:val="00CF7D22"/>
    <w:rsid w:val="00CF7FA9"/>
    <w:rsid w:val="00D00002"/>
    <w:rsid w:val="00D003C7"/>
    <w:rsid w:val="00D003FF"/>
    <w:rsid w:val="00D00AD2"/>
    <w:rsid w:val="00D00B70"/>
    <w:rsid w:val="00D00CE4"/>
    <w:rsid w:val="00D00E40"/>
    <w:rsid w:val="00D01097"/>
    <w:rsid w:val="00D01355"/>
    <w:rsid w:val="00D01644"/>
    <w:rsid w:val="00D0185B"/>
    <w:rsid w:val="00D021C4"/>
    <w:rsid w:val="00D022C8"/>
    <w:rsid w:val="00D0252C"/>
    <w:rsid w:val="00D02D03"/>
    <w:rsid w:val="00D02E5F"/>
    <w:rsid w:val="00D02EBE"/>
    <w:rsid w:val="00D02EF1"/>
    <w:rsid w:val="00D02FA0"/>
    <w:rsid w:val="00D03384"/>
    <w:rsid w:val="00D03B06"/>
    <w:rsid w:val="00D03D8E"/>
    <w:rsid w:val="00D042D5"/>
    <w:rsid w:val="00D0448F"/>
    <w:rsid w:val="00D0460C"/>
    <w:rsid w:val="00D04D39"/>
    <w:rsid w:val="00D0527C"/>
    <w:rsid w:val="00D05524"/>
    <w:rsid w:val="00D0555C"/>
    <w:rsid w:val="00D056A1"/>
    <w:rsid w:val="00D05B42"/>
    <w:rsid w:val="00D05FA0"/>
    <w:rsid w:val="00D060A2"/>
    <w:rsid w:val="00D064E6"/>
    <w:rsid w:val="00D0682B"/>
    <w:rsid w:val="00D068B7"/>
    <w:rsid w:val="00D06DBB"/>
    <w:rsid w:val="00D06E65"/>
    <w:rsid w:val="00D070B3"/>
    <w:rsid w:val="00D07349"/>
    <w:rsid w:val="00D07371"/>
    <w:rsid w:val="00D075E4"/>
    <w:rsid w:val="00D07A15"/>
    <w:rsid w:val="00D07A81"/>
    <w:rsid w:val="00D10CA5"/>
    <w:rsid w:val="00D10D0A"/>
    <w:rsid w:val="00D10FCB"/>
    <w:rsid w:val="00D11162"/>
    <w:rsid w:val="00D11325"/>
    <w:rsid w:val="00D1155A"/>
    <w:rsid w:val="00D11BE4"/>
    <w:rsid w:val="00D122B2"/>
    <w:rsid w:val="00D125A3"/>
    <w:rsid w:val="00D125FC"/>
    <w:rsid w:val="00D12A40"/>
    <w:rsid w:val="00D130AA"/>
    <w:rsid w:val="00D13931"/>
    <w:rsid w:val="00D13BCF"/>
    <w:rsid w:val="00D13DC2"/>
    <w:rsid w:val="00D144AD"/>
    <w:rsid w:val="00D146C4"/>
    <w:rsid w:val="00D147E0"/>
    <w:rsid w:val="00D14A1C"/>
    <w:rsid w:val="00D14B4E"/>
    <w:rsid w:val="00D14C44"/>
    <w:rsid w:val="00D14C6F"/>
    <w:rsid w:val="00D14D31"/>
    <w:rsid w:val="00D1509F"/>
    <w:rsid w:val="00D15534"/>
    <w:rsid w:val="00D15EC0"/>
    <w:rsid w:val="00D16068"/>
    <w:rsid w:val="00D163FC"/>
    <w:rsid w:val="00D165A4"/>
    <w:rsid w:val="00D166DE"/>
    <w:rsid w:val="00D168D3"/>
    <w:rsid w:val="00D16A4C"/>
    <w:rsid w:val="00D16CBE"/>
    <w:rsid w:val="00D17ADB"/>
    <w:rsid w:val="00D2030B"/>
    <w:rsid w:val="00D20394"/>
    <w:rsid w:val="00D203F8"/>
    <w:rsid w:val="00D20447"/>
    <w:rsid w:val="00D20D50"/>
    <w:rsid w:val="00D20DF1"/>
    <w:rsid w:val="00D20DF8"/>
    <w:rsid w:val="00D21068"/>
    <w:rsid w:val="00D218DE"/>
    <w:rsid w:val="00D21B66"/>
    <w:rsid w:val="00D21D6A"/>
    <w:rsid w:val="00D21F2D"/>
    <w:rsid w:val="00D22140"/>
    <w:rsid w:val="00D221D4"/>
    <w:rsid w:val="00D22CD5"/>
    <w:rsid w:val="00D22E81"/>
    <w:rsid w:val="00D22FAF"/>
    <w:rsid w:val="00D2430B"/>
    <w:rsid w:val="00D24959"/>
    <w:rsid w:val="00D249BA"/>
    <w:rsid w:val="00D24BE4"/>
    <w:rsid w:val="00D24FB0"/>
    <w:rsid w:val="00D2517D"/>
    <w:rsid w:val="00D25A5E"/>
    <w:rsid w:val="00D25A9E"/>
    <w:rsid w:val="00D25DFB"/>
    <w:rsid w:val="00D26229"/>
    <w:rsid w:val="00D26A43"/>
    <w:rsid w:val="00D26A82"/>
    <w:rsid w:val="00D2716A"/>
    <w:rsid w:val="00D274B5"/>
    <w:rsid w:val="00D275EA"/>
    <w:rsid w:val="00D27916"/>
    <w:rsid w:val="00D27964"/>
    <w:rsid w:val="00D27CB6"/>
    <w:rsid w:val="00D3003E"/>
    <w:rsid w:val="00D3013C"/>
    <w:rsid w:val="00D30234"/>
    <w:rsid w:val="00D30393"/>
    <w:rsid w:val="00D3058D"/>
    <w:rsid w:val="00D30DA3"/>
    <w:rsid w:val="00D31123"/>
    <w:rsid w:val="00D311B4"/>
    <w:rsid w:val="00D3120C"/>
    <w:rsid w:val="00D31325"/>
    <w:rsid w:val="00D31505"/>
    <w:rsid w:val="00D315EE"/>
    <w:rsid w:val="00D317F4"/>
    <w:rsid w:val="00D31906"/>
    <w:rsid w:val="00D31A34"/>
    <w:rsid w:val="00D31B9F"/>
    <w:rsid w:val="00D3221A"/>
    <w:rsid w:val="00D32553"/>
    <w:rsid w:val="00D326D9"/>
    <w:rsid w:val="00D329C0"/>
    <w:rsid w:val="00D32A18"/>
    <w:rsid w:val="00D32D58"/>
    <w:rsid w:val="00D33068"/>
    <w:rsid w:val="00D33FC3"/>
    <w:rsid w:val="00D343C2"/>
    <w:rsid w:val="00D34411"/>
    <w:rsid w:val="00D34601"/>
    <w:rsid w:val="00D34A70"/>
    <w:rsid w:val="00D353E0"/>
    <w:rsid w:val="00D3572C"/>
    <w:rsid w:val="00D35CBF"/>
    <w:rsid w:val="00D35D85"/>
    <w:rsid w:val="00D3605E"/>
    <w:rsid w:val="00D36268"/>
    <w:rsid w:val="00D36308"/>
    <w:rsid w:val="00D36469"/>
    <w:rsid w:val="00D3655E"/>
    <w:rsid w:val="00D36ABA"/>
    <w:rsid w:val="00D36F42"/>
    <w:rsid w:val="00D37252"/>
    <w:rsid w:val="00D37356"/>
    <w:rsid w:val="00D374F0"/>
    <w:rsid w:val="00D3784C"/>
    <w:rsid w:val="00D37ADB"/>
    <w:rsid w:val="00D37E4F"/>
    <w:rsid w:val="00D405B4"/>
    <w:rsid w:val="00D40686"/>
    <w:rsid w:val="00D40FB4"/>
    <w:rsid w:val="00D4115B"/>
    <w:rsid w:val="00D413AE"/>
    <w:rsid w:val="00D4201E"/>
    <w:rsid w:val="00D423ED"/>
    <w:rsid w:val="00D42E60"/>
    <w:rsid w:val="00D42ED2"/>
    <w:rsid w:val="00D432D9"/>
    <w:rsid w:val="00D432DF"/>
    <w:rsid w:val="00D43624"/>
    <w:rsid w:val="00D43667"/>
    <w:rsid w:val="00D43D66"/>
    <w:rsid w:val="00D44991"/>
    <w:rsid w:val="00D44A34"/>
    <w:rsid w:val="00D44BF6"/>
    <w:rsid w:val="00D44CFF"/>
    <w:rsid w:val="00D44FD2"/>
    <w:rsid w:val="00D45017"/>
    <w:rsid w:val="00D45BB1"/>
    <w:rsid w:val="00D46364"/>
    <w:rsid w:val="00D46448"/>
    <w:rsid w:val="00D46451"/>
    <w:rsid w:val="00D46599"/>
    <w:rsid w:val="00D466A1"/>
    <w:rsid w:val="00D46750"/>
    <w:rsid w:val="00D46A37"/>
    <w:rsid w:val="00D46AE6"/>
    <w:rsid w:val="00D46D73"/>
    <w:rsid w:val="00D46F3D"/>
    <w:rsid w:val="00D46F59"/>
    <w:rsid w:val="00D471AE"/>
    <w:rsid w:val="00D4732F"/>
    <w:rsid w:val="00D47438"/>
    <w:rsid w:val="00D4753D"/>
    <w:rsid w:val="00D47640"/>
    <w:rsid w:val="00D4792B"/>
    <w:rsid w:val="00D50263"/>
    <w:rsid w:val="00D5035D"/>
    <w:rsid w:val="00D5060A"/>
    <w:rsid w:val="00D50984"/>
    <w:rsid w:val="00D50C7E"/>
    <w:rsid w:val="00D50EEC"/>
    <w:rsid w:val="00D51187"/>
    <w:rsid w:val="00D51968"/>
    <w:rsid w:val="00D51B3A"/>
    <w:rsid w:val="00D5293B"/>
    <w:rsid w:val="00D52D47"/>
    <w:rsid w:val="00D52E51"/>
    <w:rsid w:val="00D530A9"/>
    <w:rsid w:val="00D535C8"/>
    <w:rsid w:val="00D53A79"/>
    <w:rsid w:val="00D53C52"/>
    <w:rsid w:val="00D53D41"/>
    <w:rsid w:val="00D53EB9"/>
    <w:rsid w:val="00D54619"/>
    <w:rsid w:val="00D54C0D"/>
    <w:rsid w:val="00D5511B"/>
    <w:rsid w:val="00D551D0"/>
    <w:rsid w:val="00D55206"/>
    <w:rsid w:val="00D554DC"/>
    <w:rsid w:val="00D55516"/>
    <w:rsid w:val="00D555A2"/>
    <w:rsid w:val="00D558B4"/>
    <w:rsid w:val="00D55C6B"/>
    <w:rsid w:val="00D55C74"/>
    <w:rsid w:val="00D55E64"/>
    <w:rsid w:val="00D56078"/>
    <w:rsid w:val="00D5628D"/>
    <w:rsid w:val="00D566EF"/>
    <w:rsid w:val="00D56817"/>
    <w:rsid w:val="00D569A2"/>
    <w:rsid w:val="00D56A20"/>
    <w:rsid w:val="00D56EA5"/>
    <w:rsid w:val="00D57934"/>
    <w:rsid w:val="00D57B1B"/>
    <w:rsid w:val="00D60454"/>
    <w:rsid w:val="00D60558"/>
    <w:rsid w:val="00D60B90"/>
    <w:rsid w:val="00D612AF"/>
    <w:rsid w:val="00D61760"/>
    <w:rsid w:val="00D61907"/>
    <w:rsid w:val="00D61959"/>
    <w:rsid w:val="00D621E3"/>
    <w:rsid w:val="00D62378"/>
    <w:rsid w:val="00D62A0E"/>
    <w:rsid w:val="00D62B66"/>
    <w:rsid w:val="00D62E93"/>
    <w:rsid w:val="00D63386"/>
    <w:rsid w:val="00D63394"/>
    <w:rsid w:val="00D6372C"/>
    <w:rsid w:val="00D63CDC"/>
    <w:rsid w:val="00D64811"/>
    <w:rsid w:val="00D64BEB"/>
    <w:rsid w:val="00D64C94"/>
    <w:rsid w:val="00D64F15"/>
    <w:rsid w:val="00D6543B"/>
    <w:rsid w:val="00D657AF"/>
    <w:rsid w:val="00D65A69"/>
    <w:rsid w:val="00D65B05"/>
    <w:rsid w:val="00D65BAA"/>
    <w:rsid w:val="00D65F23"/>
    <w:rsid w:val="00D66107"/>
    <w:rsid w:val="00D6614F"/>
    <w:rsid w:val="00D661E3"/>
    <w:rsid w:val="00D66E20"/>
    <w:rsid w:val="00D66F16"/>
    <w:rsid w:val="00D66F1E"/>
    <w:rsid w:val="00D67387"/>
    <w:rsid w:val="00D675BC"/>
    <w:rsid w:val="00D67A0F"/>
    <w:rsid w:val="00D67B79"/>
    <w:rsid w:val="00D67CB8"/>
    <w:rsid w:val="00D67CBD"/>
    <w:rsid w:val="00D70193"/>
    <w:rsid w:val="00D703A6"/>
    <w:rsid w:val="00D705EF"/>
    <w:rsid w:val="00D710A5"/>
    <w:rsid w:val="00D71242"/>
    <w:rsid w:val="00D71883"/>
    <w:rsid w:val="00D71AFF"/>
    <w:rsid w:val="00D71B0C"/>
    <w:rsid w:val="00D71F21"/>
    <w:rsid w:val="00D72674"/>
    <w:rsid w:val="00D72868"/>
    <w:rsid w:val="00D729C8"/>
    <w:rsid w:val="00D734AF"/>
    <w:rsid w:val="00D737BE"/>
    <w:rsid w:val="00D7389D"/>
    <w:rsid w:val="00D73B8B"/>
    <w:rsid w:val="00D73D31"/>
    <w:rsid w:val="00D73FF6"/>
    <w:rsid w:val="00D740AD"/>
    <w:rsid w:val="00D74176"/>
    <w:rsid w:val="00D74708"/>
    <w:rsid w:val="00D7471F"/>
    <w:rsid w:val="00D7473F"/>
    <w:rsid w:val="00D74B29"/>
    <w:rsid w:val="00D74C26"/>
    <w:rsid w:val="00D750C5"/>
    <w:rsid w:val="00D7542E"/>
    <w:rsid w:val="00D75614"/>
    <w:rsid w:val="00D75CD2"/>
    <w:rsid w:val="00D7658B"/>
    <w:rsid w:val="00D76958"/>
    <w:rsid w:val="00D76A4C"/>
    <w:rsid w:val="00D76AE7"/>
    <w:rsid w:val="00D77242"/>
    <w:rsid w:val="00D77532"/>
    <w:rsid w:val="00D77723"/>
    <w:rsid w:val="00D7778F"/>
    <w:rsid w:val="00D8024A"/>
    <w:rsid w:val="00D80952"/>
    <w:rsid w:val="00D80B5F"/>
    <w:rsid w:val="00D80C6F"/>
    <w:rsid w:val="00D80C7D"/>
    <w:rsid w:val="00D80C99"/>
    <w:rsid w:val="00D81636"/>
    <w:rsid w:val="00D81E7E"/>
    <w:rsid w:val="00D821F9"/>
    <w:rsid w:val="00D829F8"/>
    <w:rsid w:val="00D82AE6"/>
    <w:rsid w:val="00D833F4"/>
    <w:rsid w:val="00D837D1"/>
    <w:rsid w:val="00D83992"/>
    <w:rsid w:val="00D84197"/>
    <w:rsid w:val="00D846FD"/>
    <w:rsid w:val="00D84732"/>
    <w:rsid w:val="00D84743"/>
    <w:rsid w:val="00D84857"/>
    <w:rsid w:val="00D85943"/>
    <w:rsid w:val="00D861F8"/>
    <w:rsid w:val="00D86288"/>
    <w:rsid w:val="00D86639"/>
    <w:rsid w:val="00D868C2"/>
    <w:rsid w:val="00D870A0"/>
    <w:rsid w:val="00D87121"/>
    <w:rsid w:val="00D8787D"/>
    <w:rsid w:val="00D87AA5"/>
    <w:rsid w:val="00D87DFC"/>
    <w:rsid w:val="00D90573"/>
    <w:rsid w:val="00D907AD"/>
    <w:rsid w:val="00D9095A"/>
    <w:rsid w:val="00D90A83"/>
    <w:rsid w:val="00D90C7F"/>
    <w:rsid w:val="00D910BF"/>
    <w:rsid w:val="00D918C6"/>
    <w:rsid w:val="00D925D2"/>
    <w:rsid w:val="00D92B8F"/>
    <w:rsid w:val="00D93141"/>
    <w:rsid w:val="00D933F1"/>
    <w:rsid w:val="00D9376E"/>
    <w:rsid w:val="00D937A7"/>
    <w:rsid w:val="00D9403D"/>
    <w:rsid w:val="00D94486"/>
    <w:rsid w:val="00D94671"/>
    <w:rsid w:val="00D94712"/>
    <w:rsid w:val="00D94BAF"/>
    <w:rsid w:val="00D94C51"/>
    <w:rsid w:val="00D94C9C"/>
    <w:rsid w:val="00D956A2"/>
    <w:rsid w:val="00D9598E"/>
    <w:rsid w:val="00D95D45"/>
    <w:rsid w:val="00D95FB7"/>
    <w:rsid w:val="00D96FCF"/>
    <w:rsid w:val="00D97187"/>
    <w:rsid w:val="00D9751B"/>
    <w:rsid w:val="00D97671"/>
    <w:rsid w:val="00D9768B"/>
    <w:rsid w:val="00D97FEF"/>
    <w:rsid w:val="00DA006F"/>
    <w:rsid w:val="00DA007C"/>
    <w:rsid w:val="00DA069B"/>
    <w:rsid w:val="00DA0A92"/>
    <w:rsid w:val="00DA0E92"/>
    <w:rsid w:val="00DA1564"/>
    <w:rsid w:val="00DA1576"/>
    <w:rsid w:val="00DA1D0E"/>
    <w:rsid w:val="00DA21E1"/>
    <w:rsid w:val="00DA2757"/>
    <w:rsid w:val="00DA2818"/>
    <w:rsid w:val="00DA2DF7"/>
    <w:rsid w:val="00DA2FCB"/>
    <w:rsid w:val="00DA3450"/>
    <w:rsid w:val="00DA3D75"/>
    <w:rsid w:val="00DA41F6"/>
    <w:rsid w:val="00DA466C"/>
    <w:rsid w:val="00DA47C4"/>
    <w:rsid w:val="00DA4937"/>
    <w:rsid w:val="00DA4A9B"/>
    <w:rsid w:val="00DA4CCF"/>
    <w:rsid w:val="00DA4E45"/>
    <w:rsid w:val="00DA4F16"/>
    <w:rsid w:val="00DA5135"/>
    <w:rsid w:val="00DA5153"/>
    <w:rsid w:val="00DA5777"/>
    <w:rsid w:val="00DA5AC5"/>
    <w:rsid w:val="00DA6277"/>
    <w:rsid w:val="00DA6800"/>
    <w:rsid w:val="00DA69A2"/>
    <w:rsid w:val="00DA6B31"/>
    <w:rsid w:val="00DA732F"/>
    <w:rsid w:val="00DA7476"/>
    <w:rsid w:val="00DA7B83"/>
    <w:rsid w:val="00DB0142"/>
    <w:rsid w:val="00DB029E"/>
    <w:rsid w:val="00DB0485"/>
    <w:rsid w:val="00DB0696"/>
    <w:rsid w:val="00DB0846"/>
    <w:rsid w:val="00DB0850"/>
    <w:rsid w:val="00DB0A2A"/>
    <w:rsid w:val="00DB0C95"/>
    <w:rsid w:val="00DB0F00"/>
    <w:rsid w:val="00DB10DF"/>
    <w:rsid w:val="00DB1366"/>
    <w:rsid w:val="00DB1374"/>
    <w:rsid w:val="00DB1978"/>
    <w:rsid w:val="00DB20A6"/>
    <w:rsid w:val="00DB27CE"/>
    <w:rsid w:val="00DB28F0"/>
    <w:rsid w:val="00DB34DB"/>
    <w:rsid w:val="00DB3A54"/>
    <w:rsid w:val="00DB3B6D"/>
    <w:rsid w:val="00DB3C8F"/>
    <w:rsid w:val="00DB3E57"/>
    <w:rsid w:val="00DB42CC"/>
    <w:rsid w:val="00DB4B3A"/>
    <w:rsid w:val="00DB4DE4"/>
    <w:rsid w:val="00DB5079"/>
    <w:rsid w:val="00DB55C7"/>
    <w:rsid w:val="00DB5C69"/>
    <w:rsid w:val="00DB5F37"/>
    <w:rsid w:val="00DB60A2"/>
    <w:rsid w:val="00DB68B9"/>
    <w:rsid w:val="00DB6B88"/>
    <w:rsid w:val="00DB74F6"/>
    <w:rsid w:val="00DB751E"/>
    <w:rsid w:val="00DB758F"/>
    <w:rsid w:val="00DB7D3C"/>
    <w:rsid w:val="00DC03AA"/>
    <w:rsid w:val="00DC0992"/>
    <w:rsid w:val="00DC0A0C"/>
    <w:rsid w:val="00DC0BF6"/>
    <w:rsid w:val="00DC0DC8"/>
    <w:rsid w:val="00DC0E81"/>
    <w:rsid w:val="00DC11F9"/>
    <w:rsid w:val="00DC154F"/>
    <w:rsid w:val="00DC1A10"/>
    <w:rsid w:val="00DC1B77"/>
    <w:rsid w:val="00DC1FB0"/>
    <w:rsid w:val="00DC2323"/>
    <w:rsid w:val="00DC23E3"/>
    <w:rsid w:val="00DC2533"/>
    <w:rsid w:val="00DC2842"/>
    <w:rsid w:val="00DC2865"/>
    <w:rsid w:val="00DC2916"/>
    <w:rsid w:val="00DC2C6F"/>
    <w:rsid w:val="00DC2D58"/>
    <w:rsid w:val="00DC2F60"/>
    <w:rsid w:val="00DC30B8"/>
    <w:rsid w:val="00DC3577"/>
    <w:rsid w:val="00DC36AB"/>
    <w:rsid w:val="00DC3DAD"/>
    <w:rsid w:val="00DC440C"/>
    <w:rsid w:val="00DC4C88"/>
    <w:rsid w:val="00DC4E24"/>
    <w:rsid w:val="00DC59FF"/>
    <w:rsid w:val="00DC5AE8"/>
    <w:rsid w:val="00DC5DFC"/>
    <w:rsid w:val="00DC604C"/>
    <w:rsid w:val="00DC6911"/>
    <w:rsid w:val="00DC6B46"/>
    <w:rsid w:val="00DC6BD3"/>
    <w:rsid w:val="00DC6CD0"/>
    <w:rsid w:val="00DC6FCF"/>
    <w:rsid w:val="00DC744A"/>
    <w:rsid w:val="00DC756F"/>
    <w:rsid w:val="00DC7921"/>
    <w:rsid w:val="00DC7A5A"/>
    <w:rsid w:val="00DC7AE2"/>
    <w:rsid w:val="00DC7C57"/>
    <w:rsid w:val="00DC7F71"/>
    <w:rsid w:val="00DD0391"/>
    <w:rsid w:val="00DD0602"/>
    <w:rsid w:val="00DD0912"/>
    <w:rsid w:val="00DD0F63"/>
    <w:rsid w:val="00DD111F"/>
    <w:rsid w:val="00DD1167"/>
    <w:rsid w:val="00DD15C4"/>
    <w:rsid w:val="00DD1620"/>
    <w:rsid w:val="00DD18DC"/>
    <w:rsid w:val="00DD1E98"/>
    <w:rsid w:val="00DD2295"/>
    <w:rsid w:val="00DD2B30"/>
    <w:rsid w:val="00DD3406"/>
    <w:rsid w:val="00DD37F4"/>
    <w:rsid w:val="00DD3BBC"/>
    <w:rsid w:val="00DD41EF"/>
    <w:rsid w:val="00DD44AA"/>
    <w:rsid w:val="00DD5901"/>
    <w:rsid w:val="00DD5B55"/>
    <w:rsid w:val="00DD5E9A"/>
    <w:rsid w:val="00DD64F9"/>
    <w:rsid w:val="00DD666C"/>
    <w:rsid w:val="00DD6926"/>
    <w:rsid w:val="00DD6CC1"/>
    <w:rsid w:val="00DD70A8"/>
    <w:rsid w:val="00DD7436"/>
    <w:rsid w:val="00DD75C0"/>
    <w:rsid w:val="00DD77CB"/>
    <w:rsid w:val="00DD794B"/>
    <w:rsid w:val="00DD798A"/>
    <w:rsid w:val="00DD7E7F"/>
    <w:rsid w:val="00DE03EF"/>
    <w:rsid w:val="00DE1049"/>
    <w:rsid w:val="00DE144B"/>
    <w:rsid w:val="00DE1A9A"/>
    <w:rsid w:val="00DE2881"/>
    <w:rsid w:val="00DE2B72"/>
    <w:rsid w:val="00DE3232"/>
    <w:rsid w:val="00DE3578"/>
    <w:rsid w:val="00DE3A24"/>
    <w:rsid w:val="00DE3DE1"/>
    <w:rsid w:val="00DE4550"/>
    <w:rsid w:val="00DE466B"/>
    <w:rsid w:val="00DE46FE"/>
    <w:rsid w:val="00DE4EEE"/>
    <w:rsid w:val="00DE50AF"/>
    <w:rsid w:val="00DE5101"/>
    <w:rsid w:val="00DE51B1"/>
    <w:rsid w:val="00DE5370"/>
    <w:rsid w:val="00DE570E"/>
    <w:rsid w:val="00DE59A7"/>
    <w:rsid w:val="00DE5BFA"/>
    <w:rsid w:val="00DE5CF7"/>
    <w:rsid w:val="00DE5D51"/>
    <w:rsid w:val="00DE607E"/>
    <w:rsid w:val="00DE6D4C"/>
    <w:rsid w:val="00DE6FB7"/>
    <w:rsid w:val="00DE7754"/>
    <w:rsid w:val="00DE790A"/>
    <w:rsid w:val="00DE7AF3"/>
    <w:rsid w:val="00DE7C7E"/>
    <w:rsid w:val="00DE7CEF"/>
    <w:rsid w:val="00DF0097"/>
    <w:rsid w:val="00DF03F8"/>
    <w:rsid w:val="00DF0B8A"/>
    <w:rsid w:val="00DF0D71"/>
    <w:rsid w:val="00DF0E99"/>
    <w:rsid w:val="00DF16F2"/>
    <w:rsid w:val="00DF1A97"/>
    <w:rsid w:val="00DF1D92"/>
    <w:rsid w:val="00DF1E1B"/>
    <w:rsid w:val="00DF2B1F"/>
    <w:rsid w:val="00DF2B5D"/>
    <w:rsid w:val="00DF2BAD"/>
    <w:rsid w:val="00DF2C1E"/>
    <w:rsid w:val="00DF2E90"/>
    <w:rsid w:val="00DF2FCA"/>
    <w:rsid w:val="00DF3A07"/>
    <w:rsid w:val="00DF3F5D"/>
    <w:rsid w:val="00DF3FD3"/>
    <w:rsid w:val="00DF40ED"/>
    <w:rsid w:val="00DF41E2"/>
    <w:rsid w:val="00DF4E84"/>
    <w:rsid w:val="00DF4F98"/>
    <w:rsid w:val="00DF504E"/>
    <w:rsid w:val="00DF5313"/>
    <w:rsid w:val="00DF5376"/>
    <w:rsid w:val="00DF5B88"/>
    <w:rsid w:val="00DF5C94"/>
    <w:rsid w:val="00DF612D"/>
    <w:rsid w:val="00DF6262"/>
    <w:rsid w:val="00DF6337"/>
    <w:rsid w:val="00DF6676"/>
    <w:rsid w:val="00DF6996"/>
    <w:rsid w:val="00DF6B66"/>
    <w:rsid w:val="00DF6BBD"/>
    <w:rsid w:val="00DF6F95"/>
    <w:rsid w:val="00DF725E"/>
    <w:rsid w:val="00DF72FD"/>
    <w:rsid w:val="00DF7D62"/>
    <w:rsid w:val="00E00167"/>
    <w:rsid w:val="00E005EC"/>
    <w:rsid w:val="00E00647"/>
    <w:rsid w:val="00E00C0C"/>
    <w:rsid w:val="00E00D9B"/>
    <w:rsid w:val="00E01527"/>
    <w:rsid w:val="00E01847"/>
    <w:rsid w:val="00E01B5E"/>
    <w:rsid w:val="00E01BB5"/>
    <w:rsid w:val="00E01EE5"/>
    <w:rsid w:val="00E01F48"/>
    <w:rsid w:val="00E02217"/>
    <w:rsid w:val="00E024C8"/>
    <w:rsid w:val="00E02A89"/>
    <w:rsid w:val="00E02CB1"/>
    <w:rsid w:val="00E02E6C"/>
    <w:rsid w:val="00E02F3D"/>
    <w:rsid w:val="00E034F3"/>
    <w:rsid w:val="00E0377E"/>
    <w:rsid w:val="00E040FB"/>
    <w:rsid w:val="00E04670"/>
    <w:rsid w:val="00E04DAE"/>
    <w:rsid w:val="00E04F15"/>
    <w:rsid w:val="00E05036"/>
    <w:rsid w:val="00E0515F"/>
    <w:rsid w:val="00E05DB0"/>
    <w:rsid w:val="00E0629B"/>
    <w:rsid w:val="00E06D4F"/>
    <w:rsid w:val="00E06D95"/>
    <w:rsid w:val="00E06DB1"/>
    <w:rsid w:val="00E0728A"/>
    <w:rsid w:val="00E0758F"/>
    <w:rsid w:val="00E07616"/>
    <w:rsid w:val="00E07911"/>
    <w:rsid w:val="00E07BDD"/>
    <w:rsid w:val="00E07E06"/>
    <w:rsid w:val="00E07EE5"/>
    <w:rsid w:val="00E104D1"/>
    <w:rsid w:val="00E105E4"/>
    <w:rsid w:val="00E10735"/>
    <w:rsid w:val="00E1099F"/>
    <w:rsid w:val="00E11389"/>
    <w:rsid w:val="00E11789"/>
    <w:rsid w:val="00E119A5"/>
    <w:rsid w:val="00E11D86"/>
    <w:rsid w:val="00E11E39"/>
    <w:rsid w:val="00E11EAA"/>
    <w:rsid w:val="00E11F0F"/>
    <w:rsid w:val="00E124FF"/>
    <w:rsid w:val="00E1293C"/>
    <w:rsid w:val="00E12CA1"/>
    <w:rsid w:val="00E12E41"/>
    <w:rsid w:val="00E130DA"/>
    <w:rsid w:val="00E13272"/>
    <w:rsid w:val="00E13342"/>
    <w:rsid w:val="00E13471"/>
    <w:rsid w:val="00E137D6"/>
    <w:rsid w:val="00E141A3"/>
    <w:rsid w:val="00E14522"/>
    <w:rsid w:val="00E1453E"/>
    <w:rsid w:val="00E14792"/>
    <w:rsid w:val="00E1488E"/>
    <w:rsid w:val="00E149D6"/>
    <w:rsid w:val="00E15282"/>
    <w:rsid w:val="00E15285"/>
    <w:rsid w:val="00E15728"/>
    <w:rsid w:val="00E157DB"/>
    <w:rsid w:val="00E15A75"/>
    <w:rsid w:val="00E15BEB"/>
    <w:rsid w:val="00E16166"/>
    <w:rsid w:val="00E16683"/>
    <w:rsid w:val="00E16BE1"/>
    <w:rsid w:val="00E16C6D"/>
    <w:rsid w:val="00E16D7B"/>
    <w:rsid w:val="00E16DEF"/>
    <w:rsid w:val="00E17337"/>
    <w:rsid w:val="00E1751D"/>
    <w:rsid w:val="00E17AF8"/>
    <w:rsid w:val="00E200AC"/>
    <w:rsid w:val="00E20463"/>
    <w:rsid w:val="00E2049C"/>
    <w:rsid w:val="00E20527"/>
    <w:rsid w:val="00E205B6"/>
    <w:rsid w:val="00E20689"/>
    <w:rsid w:val="00E20699"/>
    <w:rsid w:val="00E20A30"/>
    <w:rsid w:val="00E20D5B"/>
    <w:rsid w:val="00E21031"/>
    <w:rsid w:val="00E218B1"/>
    <w:rsid w:val="00E21907"/>
    <w:rsid w:val="00E21E2A"/>
    <w:rsid w:val="00E21F5E"/>
    <w:rsid w:val="00E22142"/>
    <w:rsid w:val="00E22613"/>
    <w:rsid w:val="00E2283A"/>
    <w:rsid w:val="00E22AC3"/>
    <w:rsid w:val="00E22ADC"/>
    <w:rsid w:val="00E231ED"/>
    <w:rsid w:val="00E239D6"/>
    <w:rsid w:val="00E23B34"/>
    <w:rsid w:val="00E23C7E"/>
    <w:rsid w:val="00E23F0F"/>
    <w:rsid w:val="00E242A4"/>
    <w:rsid w:val="00E247EF"/>
    <w:rsid w:val="00E24A59"/>
    <w:rsid w:val="00E24C0B"/>
    <w:rsid w:val="00E24E1A"/>
    <w:rsid w:val="00E252D1"/>
    <w:rsid w:val="00E25D04"/>
    <w:rsid w:val="00E25F36"/>
    <w:rsid w:val="00E25F42"/>
    <w:rsid w:val="00E26153"/>
    <w:rsid w:val="00E26289"/>
    <w:rsid w:val="00E2632D"/>
    <w:rsid w:val="00E26576"/>
    <w:rsid w:val="00E269FC"/>
    <w:rsid w:val="00E27126"/>
    <w:rsid w:val="00E27180"/>
    <w:rsid w:val="00E27684"/>
    <w:rsid w:val="00E276FC"/>
    <w:rsid w:val="00E2781F"/>
    <w:rsid w:val="00E2793D"/>
    <w:rsid w:val="00E2798A"/>
    <w:rsid w:val="00E279A5"/>
    <w:rsid w:val="00E27A65"/>
    <w:rsid w:val="00E27B24"/>
    <w:rsid w:val="00E27CA6"/>
    <w:rsid w:val="00E27FFC"/>
    <w:rsid w:val="00E30331"/>
    <w:rsid w:val="00E30441"/>
    <w:rsid w:val="00E304FC"/>
    <w:rsid w:val="00E30747"/>
    <w:rsid w:val="00E30767"/>
    <w:rsid w:val="00E30B16"/>
    <w:rsid w:val="00E30D82"/>
    <w:rsid w:val="00E31067"/>
    <w:rsid w:val="00E3110A"/>
    <w:rsid w:val="00E31248"/>
    <w:rsid w:val="00E3133B"/>
    <w:rsid w:val="00E31809"/>
    <w:rsid w:val="00E31E8B"/>
    <w:rsid w:val="00E31EC1"/>
    <w:rsid w:val="00E31F1E"/>
    <w:rsid w:val="00E326F3"/>
    <w:rsid w:val="00E328B9"/>
    <w:rsid w:val="00E337A6"/>
    <w:rsid w:val="00E33ACA"/>
    <w:rsid w:val="00E3410B"/>
    <w:rsid w:val="00E345AA"/>
    <w:rsid w:val="00E3462F"/>
    <w:rsid w:val="00E34641"/>
    <w:rsid w:val="00E349C6"/>
    <w:rsid w:val="00E34A6B"/>
    <w:rsid w:val="00E34DBE"/>
    <w:rsid w:val="00E34E29"/>
    <w:rsid w:val="00E34ED3"/>
    <w:rsid w:val="00E354B1"/>
    <w:rsid w:val="00E35611"/>
    <w:rsid w:val="00E35758"/>
    <w:rsid w:val="00E3599A"/>
    <w:rsid w:val="00E35AA5"/>
    <w:rsid w:val="00E36165"/>
    <w:rsid w:val="00E363C3"/>
    <w:rsid w:val="00E363CA"/>
    <w:rsid w:val="00E370DE"/>
    <w:rsid w:val="00E372F2"/>
    <w:rsid w:val="00E37459"/>
    <w:rsid w:val="00E374CA"/>
    <w:rsid w:val="00E37A33"/>
    <w:rsid w:val="00E37ACD"/>
    <w:rsid w:val="00E37D06"/>
    <w:rsid w:val="00E40402"/>
    <w:rsid w:val="00E40609"/>
    <w:rsid w:val="00E406BA"/>
    <w:rsid w:val="00E40BDE"/>
    <w:rsid w:val="00E40D46"/>
    <w:rsid w:val="00E40EC2"/>
    <w:rsid w:val="00E411A4"/>
    <w:rsid w:val="00E415A2"/>
    <w:rsid w:val="00E415E4"/>
    <w:rsid w:val="00E41B58"/>
    <w:rsid w:val="00E41B59"/>
    <w:rsid w:val="00E422B2"/>
    <w:rsid w:val="00E42758"/>
    <w:rsid w:val="00E429CF"/>
    <w:rsid w:val="00E42A8C"/>
    <w:rsid w:val="00E42AA8"/>
    <w:rsid w:val="00E42BCF"/>
    <w:rsid w:val="00E42F7D"/>
    <w:rsid w:val="00E43564"/>
    <w:rsid w:val="00E435EC"/>
    <w:rsid w:val="00E436A7"/>
    <w:rsid w:val="00E43894"/>
    <w:rsid w:val="00E43CAD"/>
    <w:rsid w:val="00E450CF"/>
    <w:rsid w:val="00E45283"/>
    <w:rsid w:val="00E4533A"/>
    <w:rsid w:val="00E453F3"/>
    <w:rsid w:val="00E45540"/>
    <w:rsid w:val="00E45596"/>
    <w:rsid w:val="00E45642"/>
    <w:rsid w:val="00E456E9"/>
    <w:rsid w:val="00E458D7"/>
    <w:rsid w:val="00E45978"/>
    <w:rsid w:val="00E45F27"/>
    <w:rsid w:val="00E46045"/>
    <w:rsid w:val="00E46716"/>
    <w:rsid w:val="00E46BE6"/>
    <w:rsid w:val="00E47052"/>
    <w:rsid w:val="00E4717B"/>
    <w:rsid w:val="00E47A94"/>
    <w:rsid w:val="00E50DDA"/>
    <w:rsid w:val="00E515F3"/>
    <w:rsid w:val="00E51840"/>
    <w:rsid w:val="00E52565"/>
    <w:rsid w:val="00E52705"/>
    <w:rsid w:val="00E53545"/>
    <w:rsid w:val="00E53783"/>
    <w:rsid w:val="00E53E3C"/>
    <w:rsid w:val="00E5402E"/>
    <w:rsid w:val="00E540E2"/>
    <w:rsid w:val="00E5451D"/>
    <w:rsid w:val="00E54A4C"/>
    <w:rsid w:val="00E54A5D"/>
    <w:rsid w:val="00E54D5A"/>
    <w:rsid w:val="00E5502D"/>
    <w:rsid w:val="00E552EF"/>
    <w:rsid w:val="00E5598D"/>
    <w:rsid w:val="00E55F39"/>
    <w:rsid w:val="00E560BD"/>
    <w:rsid w:val="00E5619D"/>
    <w:rsid w:val="00E56501"/>
    <w:rsid w:val="00E5685B"/>
    <w:rsid w:val="00E56CBB"/>
    <w:rsid w:val="00E56D2D"/>
    <w:rsid w:val="00E56DB3"/>
    <w:rsid w:val="00E56EB7"/>
    <w:rsid w:val="00E57461"/>
    <w:rsid w:val="00E5794D"/>
    <w:rsid w:val="00E57E50"/>
    <w:rsid w:val="00E60140"/>
    <w:rsid w:val="00E60267"/>
    <w:rsid w:val="00E60515"/>
    <w:rsid w:val="00E605A6"/>
    <w:rsid w:val="00E608EF"/>
    <w:rsid w:val="00E60BDD"/>
    <w:rsid w:val="00E6126E"/>
    <w:rsid w:val="00E612BB"/>
    <w:rsid w:val="00E615EF"/>
    <w:rsid w:val="00E61B9C"/>
    <w:rsid w:val="00E62223"/>
    <w:rsid w:val="00E62420"/>
    <w:rsid w:val="00E62616"/>
    <w:rsid w:val="00E62700"/>
    <w:rsid w:val="00E63010"/>
    <w:rsid w:val="00E630A9"/>
    <w:rsid w:val="00E632FE"/>
    <w:rsid w:val="00E63402"/>
    <w:rsid w:val="00E63B4A"/>
    <w:rsid w:val="00E63C37"/>
    <w:rsid w:val="00E63C5A"/>
    <w:rsid w:val="00E63D8D"/>
    <w:rsid w:val="00E63F1C"/>
    <w:rsid w:val="00E63FD9"/>
    <w:rsid w:val="00E641F0"/>
    <w:rsid w:val="00E642E6"/>
    <w:rsid w:val="00E64907"/>
    <w:rsid w:val="00E64BAD"/>
    <w:rsid w:val="00E64C7E"/>
    <w:rsid w:val="00E64CE8"/>
    <w:rsid w:val="00E64EFA"/>
    <w:rsid w:val="00E6500B"/>
    <w:rsid w:val="00E65520"/>
    <w:rsid w:val="00E65F77"/>
    <w:rsid w:val="00E65F8F"/>
    <w:rsid w:val="00E660FE"/>
    <w:rsid w:val="00E66199"/>
    <w:rsid w:val="00E66303"/>
    <w:rsid w:val="00E6631E"/>
    <w:rsid w:val="00E66373"/>
    <w:rsid w:val="00E66989"/>
    <w:rsid w:val="00E66993"/>
    <w:rsid w:val="00E66BB0"/>
    <w:rsid w:val="00E67238"/>
    <w:rsid w:val="00E67A9F"/>
    <w:rsid w:val="00E67DE6"/>
    <w:rsid w:val="00E70989"/>
    <w:rsid w:val="00E70BCC"/>
    <w:rsid w:val="00E70BE1"/>
    <w:rsid w:val="00E70F87"/>
    <w:rsid w:val="00E7160C"/>
    <w:rsid w:val="00E71743"/>
    <w:rsid w:val="00E71E27"/>
    <w:rsid w:val="00E722F7"/>
    <w:rsid w:val="00E72671"/>
    <w:rsid w:val="00E726CB"/>
    <w:rsid w:val="00E72842"/>
    <w:rsid w:val="00E72E79"/>
    <w:rsid w:val="00E730B5"/>
    <w:rsid w:val="00E73346"/>
    <w:rsid w:val="00E73404"/>
    <w:rsid w:val="00E73756"/>
    <w:rsid w:val="00E73846"/>
    <w:rsid w:val="00E739A4"/>
    <w:rsid w:val="00E739CF"/>
    <w:rsid w:val="00E7438C"/>
    <w:rsid w:val="00E74790"/>
    <w:rsid w:val="00E747D9"/>
    <w:rsid w:val="00E74D51"/>
    <w:rsid w:val="00E75028"/>
    <w:rsid w:val="00E752CA"/>
    <w:rsid w:val="00E754CD"/>
    <w:rsid w:val="00E75734"/>
    <w:rsid w:val="00E757E3"/>
    <w:rsid w:val="00E75E07"/>
    <w:rsid w:val="00E763A3"/>
    <w:rsid w:val="00E765B2"/>
    <w:rsid w:val="00E768C7"/>
    <w:rsid w:val="00E76AFF"/>
    <w:rsid w:val="00E76C0B"/>
    <w:rsid w:val="00E76C29"/>
    <w:rsid w:val="00E76FAA"/>
    <w:rsid w:val="00E7745F"/>
    <w:rsid w:val="00E77466"/>
    <w:rsid w:val="00E7774A"/>
    <w:rsid w:val="00E7794E"/>
    <w:rsid w:val="00E77C50"/>
    <w:rsid w:val="00E77E9E"/>
    <w:rsid w:val="00E77EDD"/>
    <w:rsid w:val="00E77F0E"/>
    <w:rsid w:val="00E801F4"/>
    <w:rsid w:val="00E802C7"/>
    <w:rsid w:val="00E808B6"/>
    <w:rsid w:val="00E80B16"/>
    <w:rsid w:val="00E81156"/>
    <w:rsid w:val="00E812AF"/>
    <w:rsid w:val="00E814FB"/>
    <w:rsid w:val="00E8173F"/>
    <w:rsid w:val="00E8183C"/>
    <w:rsid w:val="00E81B08"/>
    <w:rsid w:val="00E81FE9"/>
    <w:rsid w:val="00E82096"/>
    <w:rsid w:val="00E820EB"/>
    <w:rsid w:val="00E82237"/>
    <w:rsid w:val="00E831EC"/>
    <w:rsid w:val="00E8320E"/>
    <w:rsid w:val="00E83720"/>
    <w:rsid w:val="00E83E52"/>
    <w:rsid w:val="00E84209"/>
    <w:rsid w:val="00E846D1"/>
    <w:rsid w:val="00E8471D"/>
    <w:rsid w:val="00E8472A"/>
    <w:rsid w:val="00E84A4A"/>
    <w:rsid w:val="00E84B92"/>
    <w:rsid w:val="00E851ED"/>
    <w:rsid w:val="00E852B8"/>
    <w:rsid w:val="00E85A14"/>
    <w:rsid w:val="00E85A81"/>
    <w:rsid w:val="00E85D07"/>
    <w:rsid w:val="00E85D0F"/>
    <w:rsid w:val="00E85E25"/>
    <w:rsid w:val="00E869DF"/>
    <w:rsid w:val="00E86AAA"/>
    <w:rsid w:val="00E86D34"/>
    <w:rsid w:val="00E86F07"/>
    <w:rsid w:val="00E872C4"/>
    <w:rsid w:val="00E874ED"/>
    <w:rsid w:val="00E8755F"/>
    <w:rsid w:val="00E8776E"/>
    <w:rsid w:val="00E877BE"/>
    <w:rsid w:val="00E87E72"/>
    <w:rsid w:val="00E9008E"/>
    <w:rsid w:val="00E9048F"/>
    <w:rsid w:val="00E9087E"/>
    <w:rsid w:val="00E90AA5"/>
    <w:rsid w:val="00E90ED4"/>
    <w:rsid w:val="00E911D3"/>
    <w:rsid w:val="00E91427"/>
    <w:rsid w:val="00E914F4"/>
    <w:rsid w:val="00E91539"/>
    <w:rsid w:val="00E9186F"/>
    <w:rsid w:val="00E91D1C"/>
    <w:rsid w:val="00E91DD2"/>
    <w:rsid w:val="00E91DDC"/>
    <w:rsid w:val="00E9255F"/>
    <w:rsid w:val="00E9272B"/>
    <w:rsid w:val="00E92B2B"/>
    <w:rsid w:val="00E92F27"/>
    <w:rsid w:val="00E9358E"/>
    <w:rsid w:val="00E9387C"/>
    <w:rsid w:val="00E93A8C"/>
    <w:rsid w:val="00E93B78"/>
    <w:rsid w:val="00E93FB0"/>
    <w:rsid w:val="00E949F0"/>
    <w:rsid w:val="00E94A40"/>
    <w:rsid w:val="00E94FC1"/>
    <w:rsid w:val="00E94FF3"/>
    <w:rsid w:val="00E951F6"/>
    <w:rsid w:val="00E9534B"/>
    <w:rsid w:val="00E95940"/>
    <w:rsid w:val="00E95A42"/>
    <w:rsid w:val="00E95EDC"/>
    <w:rsid w:val="00E9603F"/>
    <w:rsid w:val="00E96059"/>
    <w:rsid w:val="00E963CE"/>
    <w:rsid w:val="00E96523"/>
    <w:rsid w:val="00E96685"/>
    <w:rsid w:val="00E96695"/>
    <w:rsid w:val="00E968D7"/>
    <w:rsid w:val="00E96A89"/>
    <w:rsid w:val="00E96B71"/>
    <w:rsid w:val="00E96FE4"/>
    <w:rsid w:val="00E9701C"/>
    <w:rsid w:val="00E9777B"/>
    <w:rsid w:val="00E97F10"/>
    <w:rsid w:val="00E97F4B"/>
    <w:rsid w:val="00EA01C3"/>
    <w:rsid w:val="00EA02BF"/>
    <w:rsid w:val="00EA0371"/>
    <w:rsid w:val="00EA0AC3"/>
    <w:rsid w:val="00EA0F48"/>
    <w:rsid w:val="00EA186D"/>
    <w:rsid w:val="00EA19FB"/>
    <w:rsid w:val="00EA1C78"/>
    <w:rsid w:val="00EA207B"/>
    <w:rsid w:val="00EA215D"/>
    <w:rsid w:val="00EA3630"/>
    <w:rsid w:val="00EA3C1A"/>
    <w:rsid w:val="00EA41BF"/>
    <w:rsid w:val="00EA431E"/>
    <w:rsid w:val="00EA4AE1"/>
    <w:rsid w:val="00EA5198"/>
    <w:rsid w:val="00EA51B4"/>
    <w:rsid w:val="00EA54D6"/>
    <w:rsid w:val="00EA58A4"/>
    <w:rsid w:val="00EA6416"/>
    <w:rsid w:val="00EA6842"/>
    <w:rsid w:val="00EA6A56"/>
    <w:rsid w:val="00EA6B86"/>
    <w:rsid w:val="00EA7281"/>
    <w:rsid w:val="00EA7289"/>
    <w:rsid w:val="00EA7FA7"/>
    <w:rsid w:val="00EB04D1"/>
    <w:rsid w:val="00EB0806"/>
    <w:rsid w:val="00EB08A0"/>
    <w:rsid w:val="00EB0A68"/>
    <w:rsid w:val="00EB0AD1"/>
    <w:rsid w:val="00EB0D59"/>
    <w:rsid w:val="00EB0E9E"/>
    <w:rsid w:val="00EB0F35"/>
    <w:rsid w:val="00EB1084"/>
    <w:rsid w:val="00EB1212"/>
    <w:rsid w:val="00EB126C"/>
    <w:rsid w:val="00EB16FC"/>
    <w:rsid w:val="00EB1B73"/>
    <w:rsid w:val="00EB2430"/>
    <w:rsid w:val="00EB24B5"/>
    <w:rsid w:val="00EB26A1"/>
    <w:rsid w:val="00EB26C2"/>
    <w:rsid w:val="00EB27E3"/>
    <w:rsid w:val="00EB2971"/>
    <w:rsid w:val="00EB3332"/>
    <w:rsid w:val="00EB35EF"/>
    <w:rsid w:val="00EB3711"/>
    <w:rsid w:val="00EB39F9"/>
    <w:rsid w:val="00EB3D6F"/>
    <w:rsid w:val="00EB3DEC"/>
    <w:rsid w:val="00EB3F17"/>
    <w:rsid w:val="00EB418E"/>
    <w:rsid w:val="00EB41C4"/>
    <w:rsid w:val="00EB4414"/>
    <w:rsid w:val="00EB4461"/>
    <w:rsid w:val="00EB48FE"/>
    <w:rsid w:val="00EB4B18"/>
    <w:rsid w:val="00EB4FB4"/>
    <w:rsid w:val="00EB5046"/>
    <w:rsid w:val="00EB552D"/>
    <w:rsid w:val="00EB5929"/>
    <w:rsid w:val="00EB5CEA"/>
    <w:rsid w:val="00EB6539"/>
    <w:rsid w:val="00EB6753"/>
    <w:rsid w:val="00EB7446"/>
    <w:rsid w:val="00EB7AD5"/>
    <w:rsid w:val="00EB7D9A"/>
    <w:rsid w:val="00EC015F"/>
    <w:rsid w:val="00EC0568"/>
    <w:rsid w:val="00EC067A"/>
    <w:rsid w:val="00EC06B9"/>
    <w:rsid w:val="00EC07EE"/>
    <w:rsid w:val="00EC09E2"/>
    <w:rsid w:val="00EC149D"/>
    <w:rsid w:val="00EC1664"/>
    <w:rsid w:val="00EC16F5"/>
    <w:rsid w:val="00EC1A31"/>
    <w:rsid w:val="00EC1BAA"/>
    <w:rsid w:val="00EC1C00"/>
    <w:rsid w:val="00EC1E02"/>
    <w:rsid w:val="00EC20AF"/>
    <w:rsid w:val="00EC21A7"/>
    <w:rsid w:val="00EC2A77"/>
    <w:rsid w:val="00EC2BD4"/>
    <w:rsid w:val="00EC3524"/>
    <w:rsid w:val="00EC358D"/>
    <w:rsid w:val="00EC3725"/>
    <w:rsid w:val="00EC3772"/>
    <w:rsid w:val="00EC3B0A"/>
    <w:rsid w:val="00EC3D3F"/>
    <w:rsid w:val="00EC3D69"/>
    <w:rsid w:val="00EC3ED8"/>
    <w:rsid w:val="00EC4212"/>
    <w:rsid w:val="00EC45EF"/>
    <w:rsid w:val="00EC48AB"/>
    <w:rsid w:val="00EC4CEA"/>
    <w:rsid w:val="00EC4DDC"/>
    <w:rsid w:val="00EC4E50"/>
    <w:rsid w:val="00EC55A3"/>
    <w:rsid w:val="00EC577E"/>
    <w:rsid w:val="00EC57F0"/>
    <w:rsid w:val="00EC598C"/>
    <w:rsid w:val="00EC5A64"/>
    <w:rsid w:val="00EC5B6E"/>
    <w:rsid w:val="00EC5FDF"/>
    <w:rsid w:val="00EC615F"/>
    <w:rsid w:val="00EC6223"/>
    <w:rsid w:val="00EC6466"/>
    <w:rsid w:val="00EC6CFB"/>
    <w:rsid w:val="00EC75EC"/>
    <w:rsid w:val="00EC770A"/>
    <w:rsid w:val="00ED019C"/>
    <w:rsid w:val="00ED03C7"/>
    <w:rsid w:val="00ED0613"/>
    <w:rsid w:val="00ED0662"/>
    <w:rsid w:val="00ED0732"/>
    <w:rsid w:val="00ED07B8"/>
    <w:rsid w:val="00ED080F"/>
    <w:rsid w:val="00ED0A96"/>
    <w:rsid w:val="00ED0C5B"/>
    <w:rsid w:val="00ED0DAB"/>
    <w:rsid w:val="00ED0DD5"/>
    <w:rsid w:val="00ED0F82"/>
    <w:rsid w:val="00ED11FD"/>
    <w:rsid w:val="00ED139D"/>
    <w:rsid w:val="00ED1774"/>
    <w:rsid w:val="00ED1A4F"/>
    <w:rsid w:val="00ED1CC8"/>
    <w:rsid w:val="00ED1E11"/>
    <w:rsid w:val="00ED1F48"/>
    <w:rsid w:val="00ED1F6C"/>
    <w:rsid w:val="00ED25CB"/>
    <w:rsid w:val="00ED26C6"/>
    <w:rsid w:val="00ED2D78"/>
    <w:rsid w:val="00ED2FDF"/>
    <w:rsid w:val="00ED3210"/>
    <w:rsid w:val="00ED34D7"/>
    <w:rsid w:val="00ED3A6C"/>
    <w:rsid w:val="00ED3ADA"/>
    <w:rsid w:val="00ED3D29"/>
    <w:rsid w:val="00ED3F6D"/>
    <w:rsid w:val="00ED4307"/>
    <w:rsid w:val="00ED4994"/>
    <w:rsid w:val="00ED4DAC"/>
    <w:rsid w:val="00ED5555"/>
    <w:rsid w:val="00ED565F"/>
    <w:rsid w:val="00ED586F"/>
    <w:rsid w:val="00ED5A83"/>
    <w:rsid w:val="00ED5F47"/>
    <w:rsid w:val="00ED6102"/>
    <w:rsid w:val="00ED6642"/>
    <w:rsid w:val="00ED6F5C"/>
    <w:rsid w:val="00ED71B0"/>
    <w:rsid w:val="00ED73E8"/>
    <w:rsid w:val="00ED74B9"/>
    <w:rsid w:val="00ED758C"/>
    <w:rsid w:val="00ED770C"/>
    <w:rsid w:val="00ED7790"/>
    <w:rsid w:val="00ED7A38"/>
    <w:rsid w:val="00ED7AF4"/>
    <w:rsid w:val="00ED7BC8"/>
    <w:rsid w:val="00ED7C43"/>
    <w:rsid w:val="00EE08ED"/>
    <w:rsid w:val="00EE0A8E"/>
    <w:rsid w:val="00EE0C3C"/>
    <w:rsid w:val="00EE104A"/>
    <w:rsid w:val="00EE1325"/>
    <w:rsid w:val="00EE14F9"/>
    <w:rsid w:val="00EE1701"/>
    <w:rsid w:val="00EE2042"/>
    <w:rsid w:val="00EE24A4"/>
    <w:rsid w:val="00EE296E"/>
    <w:rsid w:val="00EE299E"/>
    <w:rsid w:val="00EE2A66"/>
    <w:rsid w:val="00EE2B0E"/>
    <w:rsid w:val="00EE2CB3"/>
    <w:rsid w:val="00EE2D8D"/>
    <w:rsid w:val="00EE31D7"/>
    <w:rsid w:val="00EE3379"/>
    <w:rsid w:val="00EE3423"/>
    <w:rsid w:val="00EE3A80"/>
    <w:rsid w:val="00EE3C1C"/>
    <w:rsid w:val="00EE3DCE"/>
    <w:rsid w:val="00EE3F1A"/>
    <w:rsid w:val="00EE46D4"/>
    <w:rsid w:val="00EE4C18"/>
    <w:rsid w:val="00EE51C0"/>
    <w:rsid w:val="00EE52AA"/>
    <w:rsid w:val="00EE5307"/>
    <w:rsid w:val="00EE54FE"/>
    <w:rsid w:val="00EE5E0F"/>
    <w:rsid w:val="00EE5ED2"/>
    <w:rsid w:val="00EE5F75"/>
    <w:rsid w:val="00EE63D6"/>
    <w:rsid w:val="00EE649D"/>
    <w:rsid w:val="00EE68CB"/>
    <w:rsid w:val="00EE6B4D"/>
    <w:rsid w:val="00EE6CA0"/>
    <w:rsid w:val="00EE6D55"/>
    <w:rsid w:val="00EE6DAB"/>
    <w:rsid w:val="00EE6E29"/>
    <w:rsid w:val="00EE767F"/>
    <w:rsid w:val="00EE7B90"/>
    <w:rsid w:val="00EE7BED"/>
    <w:rsid w:val="00EF084D"/>
    <w:rsid w:val="00EF086D"/>
    <w:rsid w:val="00EF0A8C"/>
    <w:rsid w:val="00EF0ACD"/>
    <w:rsid w:val="00EF0BEE"/>
    <w:rsid w:val="00EF0FF7"/>
    <w:rsid w:val="00EF13A3"/>
    <w:rsid w:val="00EF16AD"/>
    <w:rsid w:val="00EF1857"/>
    <w:rsid w:val="00EF1EE2"/>
    <w:rsid w:val="00EF21C2"/>
    <w:rsid w:val="00EF2928"/>
    <w:rsid w:val="00EF2D1F"/>
    <w:rsid w:val="00EF2DA0"/>
    <w:rsid w:val="00EF30E5"/>
    <w:rsid w:val="00EF3195"/>
    <w:rsid w:val="00EF397E"/>
    <w:rsid w:val="00EF3B98"/>
    <w:rsid w:val="00EF40A2"/>
    <w:rsid w:val="00EF4319"/>
    <w:rsid w:val="00EF4620"/>
    <w:rsid w:val="00EF48D1"/>
    <w:rsid w:val="00EF4943"/>
    <w:rsid w:val="00EF4A3C"/>
    <w:rsid w:val="00EF4A5A"/>
    <w:rsid w:val="00EF4AE1"/>
    <w:rsid w:val="00EF4C0F"/>
    <w:rsid w:val="00EF4D5A"/>
    <w:rsid w:val="00EF4D6F"/>
    <w:rsid w:val="00EF4FC1"/>
    <w:rsid w:val="00EF5415"/>
    <w:rsid w:val="00EF5647"/>
    <w:rsid w:val="00EF5915"/>
    <w:rsid w:val="00EF591C"/>
    <w:rsid w:val="00EF5AE5"/>
    <w:rsid w:val="00EF64C4"/>
    <w:rsid w:val="00EF6500"/>
    <w:rsid w:val="00EF654D"/>
    <w:rsid w:val="00EF6915"/>
    <w:rsid w:val="00EF6D2A"/>
    <w:rsid w:val="00EF711E"/>
    <w:rsid w:val="00F00155"/>
    <w:rsid w:val="00F00561"/>
    <w:rsid w:val="00F007C4"/>
    <w:rsid w:val="00F00839"/>
    <w:rsid w:val="00F00894"/>
    <w:rsid w:val="00F00A27"/>
    <w:rsid w:val="00F00A31"/>
    <w:rsid w:val="00F00B36"/>
    <w:rsid w:val="00F00B9B"/>
    <w:rsid w:val="00F00DFA"/>
    <w:rsid w:val="00F010C7"/>
    <w:rsid w:val="00F0139C"/>
    <w:rsid w:val="00F0189B"/>
    <w:rsid w:val="00F01B19"/>
    <w:rsid w:val="00F01B4B"/>
    <w:rsid w:val="00F01C66"/>
    <w:rsid w:val="00F02122"/>
    <w:rsid w:val="00F0213B"/>
    <w:rsid w:val="00F0227B"/>
    <w:rsid w:val="00F024EE"/>
    <w:rsid w:val="00F0276A"/>
    <w:rsid w:val="00F0298F"/>
    <w:rsid w:val="00F02BC5"/>
    <w:rsid w:val="00F030D2"/>
    <w:rsid w:val="00F037C7"/>
    <w:rsid w:val="00F037C9"/>
    <w:rsid w:val="00F03F51"/>
    <w:rsid w:val="00F042B9"/>
    <w:rsid w:val="00F046EF"/>
    <w:rsid w:val="00F04D51"/>
    <w:rsid w:val="00F052C3"/>
    <w:rsid w:val="00F05561"/>
    <w:rsid w:val="00F05A6E"/>
    <w:rsid w:val="00F06300"/>
    <w:rsid w:val="00F0686D"/>
    <w:rsid w:val="00F06AE8"/>
    <w:rsid w:val="00F06E9D"/>
    <w:rsid w:val="00F06EB5"/>
    <w:rsid w:val="00F07043"/>
    <w:rsid w:val="00F072F2"/>
    <w:rsid w:val="00F07369"/>
    <w:rsid w:val="00F073B4"/>
    <w:rsid w:val="00F07500"/>
    <w:rsid w:val="00F07C88"/>
    <w:rsid w:val="00F07D44"/>
    <w:rsid w:val="00F10137"/>
    <w:rsid w:val="00F107D9"/>
    <w:rsid w:val="00F10BCC"/>
    <w:rsid w:val="00F10CD5"/>
    <w:rsid w:val="00F10F9F"/>
    <w:rsid w:val="00F1115F"/>
    <w:rsid w:val="00F115CD"/>
    <w:rsid w:val="00F11862"/>
    <w:rsid w:val="00F119AF"/>
    <w:rsid w:val="00F119EA"/>
    <w:rsid w:val="00F11C02"/>
    <w:rsid w:val="00F11DF6"/>
    <w:rsid w:val="00F11E33"/>
    <w:rsid w:val="00F11F39"/>
    <w:rsid w:val="00F12986"/>
    <w:rsid w:val="00F12BC8"/>
    <w:rsid w:val="00F12ECC"/>
    <w:rsid w:val="00F12F6D"/>
    <w:rsid w:val="00F131A1"/>
    <w:rsid w:val="00F134B5"/>
    <w:rsid w:val="00F13528"/>
    <w:rsid w:val="00F140B0"/>
    <w:rsid w:val="00F140DF"/>
    <w:rsid w:val="00F1468B"/>
    <w:rsid w:val="00F147F6"/>
    <w:rsid w:val="00F14854"/>
    <w:rsid w:val="00F14B00"/>
    <w:rsid w:val="00F15050"/>
    <w:rsid w:val="00F15764"/>
    <w:rsid w:val="00F1591A"/>
    <w:rsid w:val="00F15967"/>
    <w:rsid w:val="00F161F0"/>
    <w:rsid w:val="00F16587"/>
    <w:rsid w:val="00F16880"/>
    <w:rsid w:val="00F16E91"/>
    <w:rsid w:val="00F171B1"/>
    <w:rsid w:val="00F1754D"/>
    <w:rsid w:val="00F17749"/>
    <w:rsid w:val="00F204E4"/>
    <w:rsid w:val="00F20E54"/>
    <w:rsid w:val="00F2112C"/>
    <w:rsid w:val="00F211A4"/>
    <w:rsid w:val="00F213FC"/>
    <w:rsid w:val="00F222D8"/>
    <w:rsid w:val="00F22342"/>
    <w:rsid w:val="00F22493"/>
    <w:rsid w:val="00F2275F"/>
    <w:rsid w:val="00F2283D"/>
    <w:rsid w:val="00F229FB"/>
    <w:rsid w:val="00F22C3C"/>
    <w:rsid w:val="00F22F4C"/>
    <w:rsid w:val="00F23094"/>
    <w:rsid w:val="00F2315D"/>
    <w:rsid w:val="00F2315E"/>
    <w:rsid w:val="00F233AB"/>
    <w:rsid w:val="00F233F2"/>
    <w:rsid w:val="00F234A9"/>
    <w:rsid w:val="00F2378C"/>
    <w:rsid w:val="00F23CD0"/>
    <w:rsid w:val="00F23E3A"/>
    <w:rsid w:val="00F24206"/>
    <w:rsid w:val="00F2440A"/>
    <w:rsid w:val="00F24551"/>
    <w:rsid w:val="00F246A0"/>
    <w:rsid w:val="00F24C70"/>
    <w:rsid w:val="00F2548C"/>
    <w:rsid w:val="00F2564E"/>
    <w:rsid w:val="00F25A88"/>
    <w:rsid w:val="00F25ABD"/>
    <w:rsid w:val="00F265A5"/>
    <w:rsid w:val="00F26FCD"/>
    <w:rsid w:val="00F27ACD"/>
    <w:rsid w:val="00F27BBE"/>
    <w:rsid w:val="00F27F86"/>
    <w:rsid w:val="00F3115E"/>
    <w:rsid w:val="00F3116A"/>
    <w:rsid w:val="00F3164F"/>
    <w:rsid w:val="00F3224C"/>
    <w:rsid w:val="00F32278"/>
    <w:rsid w:val="00F327C2"/>
    <w:rsid w:val="00F32C2C"/>
    <w:rsid w:val="00F32D6D"/>
    <w:rsid w:val="00F33A29"/>
    <w:rsid w:val="00F33B6F"/>
    <w:rsid w:val="00F33F77"/>
    <w:rsid w:val="00F3407C"/>
    <w:rsid w:val="00F34938"/>
    <w:rsid w:val="00F34AB5"/>
    <w:rsid w:val="00F34B98"/>
    <w:rsid w:val="00F35118"/>
    <w:rsid w:val="00F35323"/>
    <w:rsid w:val="00F3576F"/>
    <w:rsid w:val="00F35866"/>
    <w:rsid w:val="00F3593C"/>
    <w:rsid w:val="00F35C9A"/>
    <w:rsid w:val="00F35CA3"/>
    <w:rsid w:val="00F362DB"/>
    <w:rsid w:val="00F3648A"/>
    <w:rsid w:val="00F3667D"/>
    <w:rsid w:val="00F3689B"/>
    <w:rsid w:val="00F37231"/>
    <w:rsid w:val="00F37776"/>
    <w:rsid w:val="00F3777D"/>
    <w:rsid w:val="00F378BD"/>
    <w:rsid w:val="00F37992"/>
    <w:rsid w:val="00F37B40"/>
    <w:rsid w:val="00F37C1E"/>
    <w:rsid w:val="00F37C38"/>
    <w:rsid w:val="00F4023C"/>
    <w:rsid w:val="00F402C4"/>
    <w:rsid w:val="00F40496"/>
    <w:rsid w:val="00F40C2F"/>
    <w:rsid w:val="00F414DF"/>
    <w:rsid w:val="00F416BE"/>
    <w:rsid w:val="00F41A07"/>
    <w:rsid w:val="00F42435"/>
    <w:rsid w:val="00F42457"/>
    <w:rsid w:val="00F4285B"/>
    <w:rsid w:val="00F42D5F"/>
    <w:rsid w:val="00F42E63"/>
    <w:rsid w:val="00F4308E"/>
    <w:rsid w:val="00F4313E"/>
    <w:rsid w:val="00F433C6"/>
    <w:rsid w:val="00F43626"/>
    <w:rsid w:val="00F437DF"/>
    <w:rsid w:val="00F43AB0"/>
    <w:rsid w:val="00F43B6D"/>
    <w:rsid w:val="00F43C47"/>
    <w:rsid w:val="00F43FAB"/>
    <w:rsid w:val="00F4444C"/>
    <w:rsid w:val="00F445B6"/>
    <w:rsid w:val="00F44B32"/>
    <w:rsid w:val="00F450DC"/>
    <w:rsid w:val="00F45518"/>
    <w:rsid w:val="00F45F02"/>
    <w:rsid w:val="00F4646E"/>
    <w:rsid w:val="00F46C66"/>
    <w:rsid w:val="00F46EBD"/>
    <w:rsid w:val="00F47587"/>
    <w:rsid w:val="00F478C3"/>
    <w:rsid w:val="00F479D6"/>
    <w:rsid w:val="00F479FA"/>
    <w:rsid w:val="00F47B85"/>
    <w:rsid w:val="00F47DF1"/>
    <w:rsid w:val="00F500D9"/>
    <w:rsid w:val="00F5153A"/>
    <w:rsid w:val="00F51608"/>
    <w:rsid w:val="00F5166F"/>
    <w:rsid w:val="00F517D7"/>
    <w:rsid w:val="00F51A1F"/>
    <w:rsid w:val="00F51A44"/>
    <w:rsid w:val="00F52423"/>
    <w:rsid w:val="00F525AA"/>
    <w:rsid w:val="00F526C7"/>
    <w:rsid w:val="00F527D3"/>
    <w:rsid w:val="00F52B5E"/>
    <w:rsid w:val="00F52D86"/>
    <w:rsid w:val="00F53182"/>
    <w:rsid w:val="00F537C7"/>
    <w:rsid w:val="00F53D2E"/>
    <w:rsid w:val="00F53F6E"/>
    <w:rsid w:val="00F54937"/>
    <w:rsid w:val="00F549B1"/>
    <w:rsid w:val="00F55335"/>
    <w:rsid w:val="00F55427"/>
    <w:rsid w:val="00F55680"/>
    <w:rsid w:val="00F5573B"/>
    <w:rsid w:val="00F5575F"/>
    <w:rsid w:val="00F56147"/>
    <w:rsid w:val="00F56681"/>
    <w:rsid w:val="00F566FD"/>
    <w:rsid w:val="00F56947"/>
    <w:rsid w:val="00F56BA4"/>
    <w:rsid w:val="00F57423"/>
    <w:rsid w:val="00F574BC"/>
    <w:rsid w:val="00F57AA2"/>
    <w:rsid w:val="00F57AC6"/>
    <w:rsid w:val="00F57AD4"/>
    <w:rsid w:val="00F57B36"/>
    <w:rsid w:val="00F57C0A"/>
    <w:rsid w:val="00F57CC3"/>
    <w:rsid w:val="00F57CD9"/>
    <w:rsid w:val="00F57D69"/>
    <w:rsid w:val="00F57D75"/>
    <w:rsid w:val="00F60233"/>
    <w:rsid w:val="00F602CB"/>
    <w:rsid w:val="00F604C9"/>
    <w:rsid w:val="00F60D0B"/>
    <w:rsid w:val="00F60E06"/>
    <w:rsid w:val="00F60F9D"/>
    <w:rsid w:val="00F6101F"/>
    <w:rsid w:val="00F61062"/>
    <w:rsid w:val="00F615F5"/>
    <w:rsid w:val="00F629BB"/>
    <w:rsid w:val="00F62ADC"/>
    <w:rsid w:val="00F62BE9"/>
    <w:rsid w:val="00F634D4"/>
    <w:rsid w:val="00F635DD"/>
    <w:rsid w:val="00F6364E"/>
    <w:rsid w:val="00F636DF"/>
    <w:rsid w:val="00F637A8"/>
    <w:rsid w:val="00F637FD"/>
    <w:rsid w:val="00F63C3D"/>
    <w:rsid w:val="00F640D3"/>
    <w:rsid w:val="00F6420E"/>
    <w:rsid w:val="00F64C4E"/>
    <w:rsid w:val="00F64EC2"/>
    <w:rsid w:val="00F653A9"/>
    <w:rsid w:val="00F65451"/>
    <w:rsid w:val="00F65F09"/>
    <w:rsid w:val="00F66228"/>
    <w:rsid w:val="00F6625D"/>
    <w:rsid w:val="00F66407"/>
    <w:rsid w:val="00F66542"/>
    <w:rsid w:val="00F6659E"/>
    <w:rsid w:val="00F66899"/>
    <w:rsid w:val="00F66B5C"/>
    <w:rsid w:val="00F66FB6"/>
    <w:rsid w:val="00F67901"/>
    <w:rsid w:val="00F67A3E"/>
    <w:rsid w:val="00F67C1F"/>
    <w:rsid w:val="00F67FD3"/>
    <w:rsid w:val="00F70FD6"/>
    <w:rsid w:val="00F71213"/>
    <w:rsid w:val="00F713B4"/>
    <w:rsid w:val="00F713D9"/>
    <w:rsid w:val="00F71430"/>
    <w:rsid w:val="00F71663"/>
    <w:rsid w:val="00F71856"/>
    <w:rsid w:val="00F7190B"/>
    <w:rsid w:val="00F71AF3"/>
    <w:rsid w:val="00F72524"/>
    <w:rsid w:val="00F727B8"/>
    <w:rsid w:val="00F727E7"/>
    <w:rsid w:val="00F72813"/>
    <w:rsid w:val="00F72A41"/>
    <w:rsid w:val="00F72AAF"/>
    <w:rsid w:val="00F72ABA"/>
    <w:rsid w:val="00F731EC"/>
    <w:rsid w:val="00F73B25"/>
    <w:rsid w:val="00F73EE1"/>
    <w:rsid w:val="00F7427A"/>
    <w:rsid w:val="00F7453B"/>
    <w:rsid w:val="00F74620"/>
    <w:rsid w:val="00F7464A"/>
    <w:rsid w:val="00F7480D"/>
    <w:rsid w:val="00F74B02"/>
    <w:rsid w:val="00F75003"/>
    <w:rsid w:val="00F75049"/>
    <w:rsid w:val="00F750CC"/>
    <w:rsid w:val="00F75DE2"/>
    <w:rsid w:val="00F76059"/>
    <w:rsid w:val="00F760F9"/>
    <w:rsid w:val="00F763A3"/>
    <w:rsid w:val="00F76882"/>
    <w:rsid w:val="00F76DFD"/>
    <w:rsid w:val="00F77043"/>
    <w:rsid w:val="00F77111"/>
    <w:rsid w:val="00F77443"/>
    <w:rsid w:val="00F775E0"/>
    <w:rsid w:val="00F77AD4"/>
    <w:rsid w:val="00F77CA4"/>
    <w:rsid w:val="00F77D7D"/>
    <w:rsid w:val="00F77F28"/>
    <w:rsid w:val="00F8011E"/>
    <w:rsid w:val="00F809ED"/>
    <w:rsid w:val="00F80B45"/>
    <w:rsid w:val="00F810E3"/>
    <w:rsid w:val="00F81122"/>
    <w:rsid w:val="00F814CB"/>
    <w:rsid w:val="00F8172C"/>
    <w:rsid w:val="00F817DC"/>
    <w:rsid w:val="00F8186F"/>
    <w:rsid w:val="00F823D6"/>
    <w:rsid w:val="00F8259C"/>
    <w:rsid w:val="00F826B0"/>
    <w:rsid w:val="00F82851"/>
    <w:rsid w:val="00F82AD7"/>
    <w:rsid w:val="00F82AEF"/>
    <w:rsid w:val="00F82B7E"/>
    <w:rsid w:val="00F82CAF"/>
    <w:rsid w:val="00F8330C"/>
    <w:rsid w:val="00F83439"/>
    <w:rsid w:val="00F8343A"/>
    <w:rsid w:val="00F83541"/>
    <w:rsid w:val="00F835E9"/>
    <w:rsid w:val="00F8372B"/>
    <w:rsid w:val="00F837B3"/>
    <w:rsid w:val="00F837B8"/>
    <w:rsid w:val="00F84644"/>
    <w:rsid w:val="00F8495D"/>
    <w:rsid w:val="00F84B60"/>
    <w:rsid w:val="00F84C01"/>
    <w:rsid w:val="00F84C7A"/>
    <w:rsid w:val="00F84DC3"/>
    <w:rsid w:val="00F8514B"/>
    <w:rsid w:val="00F8541A"/>
    <w:rsid w:val="00F85729"/>
    <w:rsid w:val="00F85A04"/>
    <w:rsid w:val="00F85EB3"/>
    <w:rsid w:val="00F85EED"/>
    <w:rsid w:val="00F85FBF"/>
    <w:rsid w:val="00F8625F"/>
    <w:rsid w:val="00F86454"/>
    <w:rsid w:val="00F867D8"/>
    <w:rsid w:val="00F87085"/>
    <w:rsid w:val="00F870F2"/>
    <w:rsid w:val="00F8710A"/>
    <w:rsid w:val="00F8715A"/>
    <w:rsid w:val="00F872F2"/>
    <w:rsid w:val="00F872F6"/>
    <w:rsid w:val="00F90043"/>
    <w:rsid w:val="00F90A03"/>
    <w:rsid w:val="00F90C7E"/>
    <w:rsid w:val="00F90D9B"/>
    <w:rsid w:val="00F90E17"/>
    <w:rsid w:val="00F910C3"/>
    <w:rsid w:val="00F91BBF"/>
    <w:rsid w:val="00F9266B"/>
    <w:rsid w:val="00F9268D"/>
    <w:rsid w:val="00F92D35"/>
    <w:rsid w:val="00F92EB6"/>
    <w:rsid w:val="00F93083"/>
    <w:rsid w:val="00F93388"/>
    <w:rsid w:val="00F934AF"/>
    <w:rsid w:val="00F93F18"/>
    <w:rsid w:val="00F94013"/>
    <w:rsid w:val="00F9438F"/>
    <w:rsid w:val="00F94A48"/>
    <w:rsid w:val="00F94CD9"/>
    <w:rsid w:val="00F94DA1"/>
    <w:rsid w:val="00F94E30"/>
    <w:rsid w:val="00F9529A"/>
    <w:rsid w:val="00F952FC"/>
    <w:rsid w:val="00F954B7"/>
    <w:rsid w:val="00F956DA"/>
    <w:rsid w:val="00F958FE"/>
    <w:rsid w:val="00F95D2D"/>
    <w:rsid w:val="00F9607F"/>
    <w:rsid w:val="00F96FD7"/>
    <w:rsid w:val="00F9734C"/>
    <w:rsid w:val="00F97657"/>
    <w:rsid w:val="00F97BDE"/>
    <w:rsid w:val="00FA0201"/>
    <w:rsid w:val="00FA0912"/>
    <w:rsid w:val="00FA096D"/>
    <w:rsid w:val="00FA0A9E"/>
    <w:rsid w:val="00FA1272"/>
    <w:rsid w:val="00FA135A"/>
    <w:rsid w:val="00FA136C"/>
    <w:rsid w:val="00FA13CE"/>
    <w:rsid w:val="00FA17EF"/>
    <w:rsid w:val="00FA1ED7"/>
    <w:rsid w:val="00FA203D"/>
    <w:rsid w:val="00FA2075"/>
    <w:rsid w:val="00FA286A"/>
    <w:rsid w:val="00FA2B25"/>
    <w:rsid w:val="00FA2BF7"/>
    <w:rsid w:val="00FA2C5C"/>
    <w:rsid w:val="00FA302A"/>
    <w:rsid w:val="00FA33C3"/>
    <w:rsid w:val="00FA3788"/>
    <w:rsid w:val="00FA3936"/>
    <w:rsid w:val="00FA3B69"/>
    <w:rsid w:val="00FA435A"/>
    <w:rsid w:val="00FA4641"/>
    <w:rsid w:val="00FA479A"/>
    <w:rsid w:val="00FA48D2"/>
    <w:rsid w:val="00FA4D35"/>
    <w:rsid w:val="00FA4E3A"/>
    <w:rsid w:val="00FA5128"/>
    <w:rsid w:val="00FA56B6"/>
    <w:rsid w:val="00FA58CD"/>
    <w:rsid w:val="00FA59C2"/>
    <w:rsid w:val="00FA5A0F"/>
    <w:rsid w:val="00FA6034"/>
    <w:rsid w:val="00FA60F4"/>
    <w:rsid w:val="00FA623E"/>
    <w:rsid w:val="00FA6AC2"/>
    <w:rsid w:val="00FA7AE3"/>
    <w:rsid w:val="00FA7DCA"/>
    <w:rsid w:val="00FB0036"/>
    <w:rsid w:val="00FB010F"/>
    <w:rsid w:val="00FB050D"/>
    <w:rsid w:val="00FB0612"/>
    <w:rsid w:val="00FB0E70"/>
    <w:rsid w:val="00FB0F77"/>
    <w:rsid w:val="00FB1543"/>
    <w:rsid w:val="00FB1724"/>
    <w:rsid w:val="00FB177A"/>
    <w:rsid w:val="00FB1834"/>
    <w:rsid w:val="00FB191F"/>
    <w:rsid w:val="00FB1A06"/>
    <w:rsid w:val="00FB1BA2"/>
    <w:rsid w:val="00FB1CC1"/>
    <w:rsid w:val="00FB1DC1"/>
    <w:rsid w:val="00FB1DD4"/>
    <w:rsid w:val="00FB1F12"/>
    <w:rsid w:val="00FB1F20"/>
    <w:rsid w:val="00FB2030"/>
    <w:rsid w:val="00FB2088"/>
    <w:rsid w:val="00FB27F5"/>
    <w:rsid w:val="00FB2F5D"/>
    <w:rsid w:val="00FB30A8"/>
    <w:rsid w:val="00FB3930"/>
    <w:rsid w:val="00FB40FF"/>
    <w:rsid w:val="00FB416C"/>
    <w:rsid w:val="00FB4881"/>
    <w:rsid w:val="00FB48C3"/>
    <w:rsid w:val="00FB4AB9"/>
    <w:rsid w:val="00FB4BAC"/>
    <w:rsid w:val="00FB4F04"/>
    <w:rsid w:val="00FB5042"/>
    <w:rsid w:val="00FB50C3"/>
    <w:rsid w:val="00FB5499"/>
    <w:rsid w:val="00FB56EE"/>
    <w:rsid w:val="00FB5793"/>
    <w:rsid w:val="00FB6215"/>
    <w:rsid w:val="00FB666A"/>
    <w:rsid w:val="00FB66E3"/>
    <w:rsid w:val="00FB6AC7"/>
    <w:rsid w:val="00FB6B15"/>
    <w:rsid w:val="00FB6FAF"/>
    <w:rsid w:val="00FB7190"/>
    <w:rsid w:val="00FB75B3"/>
    <w:rsid w:val="00FB78DA"/>
    <w:rsid w:val="00FB7CB7"/>
    <w:rsid w:val="00FB7CC4"/>
    <w:rsid w:val="00FC0070"/>
    <w:rsid w:val="00FC01EF"/>
    <w:rsid w:val="00FC0335"/>
    <w:rsid w:val="00FC0440"/>
    <w:rsid w:val="00FC05CD"/>
    <w:rsid w:val="00FC05E5"/>
    <w:rsid w:val="00FC079B"/>
    <w:rsid w:val="00FC0DDC"/>
    <w:rsid w:val="00FC137D"/>
    <w:rsid w:val="00FC14DE"/>
    <w:rsid w:val="00FC17BF"/>
    <w:rsid w:val="00FC1955"/>
    <w:rsid w:val="00FC1BE6"/>
    <w:rsid w:val="00FC1D6F"/>
    <w:rsid w:val="00FC2396"/>
    <w:rsid w:val="00FC2A17"/>
    <w:rsid w:val="00FC2D6D"/>
    <w:rsid w:val="00FC2E1B"/>
    <w:rsid w:val="00FC37AC"/>
    <w:rsid w:val="00FC3B2A"/>
    <w:rsid w:val="00FC3B83"/>
    <w:rsid w:val="00FC3DEE"/>
    <w:rsid w:val="00FC48AF"/>
    <w:rsid w:val="00FC4B61"/>
    <w:rsid w:val="00FC4CA6"/>
    <w:rsid w:val="00FC4EB1"/>
    <w:rsid w:val="00FC5624"/>
    <w:rsid w:val="00FC5951"/>
    <w:rsid w:val="00FC59A1"/>
    <w:rsid w:val="00FC5FA2"/>
    <w:rsid w:val="00FC62E2"/>
    <w:rsid w:val="00FC63F9"/>
    <w:rsid w:val="00FC7677"/>
    <w:rsid w:val="00FC76A6"/>
    <w:rsid w:val="00FC78EE"/>
    <w:rsid w:val="00FC7A59"/>
    <w:rsid w:val="00FC7B0A"/>
    <w:rsid w:val="00FD067D"/>
    <w:rsid w:val="00FD06CC"/>
    <w:rsid w:val="00FD0CBE"/>
    <w:rsid w:val="00FD0CD9"/>
    <w:rsid w:val="00FD0D7F"/>
    <w:rsid w:val="00FD0EC3"/>
    <w:rsid w:val="00FD1221"/>
    <w:rsid w:val="00FD131C"/>
    <w:rsid w:val="00FD13C4"/>
    <w:rsid w:val="00FD16ED"/>
    <w:rsid w:val="00FD17C4"/>
    <w:rsid w:val="00FD1939"/>
    <w:rsid w:val="00FD1AEF"/>
    <w:rsid w:val="00FD1BE2"/>
    <w:rsid w:val="00FD1C05"/>
    <w:rsid w:val="00FD1C99"/>
    <w:rsid w:val="00FD2156"/>
    <w:rsid w:val="00FD2159"/>
    <w:rsid w:val="00FD23B3"/>
    <w:rsid w:val="00FD24D7"/>
    <w:rsid w:val="00FD2AFF"/>
    <w:rsid w:val="00FD2BC6"/>
    <w:rsid w:val="00FD2C1B"/>
    <w:rsid w:val="00FD3625"/>
    <w:rsid w:val="00FD38C3"/>
    <w:rsid w:val="00FD3FB5"/>
    <w:rsid w:val="00FD4038"/>
    <w:rsid w:val="00FD4112"/>
    <w:rsid w:val="00FD4391"/>
    <w:rsid w:val="00FD4684"/>
    <w:rsid w:val="00FD4BFF"/>
    <w:rsid w:val="00FD4E6B"/>
    <w:rsid w:val="00FD5547"/>
    <w:rsid w:val="00FD5615"/>
    <w:rsid w:val="00FD596F"/>
    <w:rsid w:val="00FD5C77"/>
    <w:rsid w:val="00FD5F74"/>
    <w:rsid w:val="00FD62FA"/>
    <w:rsid w:val="00FD631C"/>
    <w:rsid w:val="00FD679C"/>
    <w:rsid w:val="00FD6BB8"/>
    <w:rsid w:val="00FD6C22"/>
    <w:rsid w:val="00FD6C32"/>
    <w:rsid w:val="00FD7021"/>
    <w:rsid w:val="00FD7663"/>
    <w:rsid w:val="00FD7861"/>
    <w:rsid w:val="00FD790D"/>
    <w:rsid w:val="00FD7BE7"/>
    <w:rsid w:val="00FD7D2E"/>
    <w:rsid w:val="00FD7DBA"/>
    <w:rsid w:val="00FE01EB"/>
    <w:rsid w:val="00FE09B1"/>
    <w:rsid w:val="00FE0A98"/>
    <w:rsid w:val="00FE0C38"/>
    <w:rsid w:val="00FE1129"/>
    <w:rsid w:val="00FE1722"/>
    <w:rsid w:val="00FE1801"/>
    <w:rsid w:val="00FE1AC0"/>
    <w:rsid w:val="00FE1B2A"/>
    <w:rsid w:val="00FE1B4F"/>
    <w:rsid w:val="00FE1EC3"/>
    <w:rsid w:val="00FE253F"/>
    <w:rsid w:val="00FE25A8"/>
    <w:rsid w:val="00FE2771"/>
    <w:rsid w:val="00FE2845"/>
    <w:rsid w:val="00FE2AF7"/>
    <w:rsid w:val="00FE2B3F"/>
    <w:rsid w:val="00FE2DD8"/>
    <w:rsid w:val="00FE2F5D"/>
    <w:rsid w:val="00FE3095"/>
    <w:rsid w:val="00FE31C8"/>
    <w:rsid w:val="00FE32A8"/>
    <w:rsid w:val="00FE3856"/>
    <w:rsid w:val="00FE3DB1"/>
    <w:rsid w:val="00FE437B"/>
    <w:rsid w:val="00FE4642"/>
    <w:rsid w:val="00FE4AF6"/>
    <w:rsid w:val="00FE4E48"/>
    <w:rsid w:val="00FE5092"/>
    <w:rsid w:val="00FE528C"/>
    <w:rsid w:val="00FE533F"/>
    <w:rsid w:val="00FE5B56"/>
    <w:rsid w:val="00FE5BAB"/>
    <w:rsid w:val="00FE5C30"/>
    <w:rsid w:val="00FE6204"/>
    <w:rsid w:val="00FE6694"/>
    <w:rsid w:val="00FE6FDF"/>
    <w:rsid w:val="00FE6FE6"/>
    <w:rsid w:val="00FE7159"/>
    <w:rsid w:val="00FE755E"/>
    <w:rsid w:val="00FE760E"/>
    <w:rsid w:val="00FE7682"/>
    <w:rsid w:val="00FE7684"/>
    <w:rsid w:val="00FE791C"/>
    <w:rsid w:val="00FE7A23"/>
    <w:rsid w:val="00FF0E2D"/>
    <w:rsid w:val="00FF121C"/>
    <w:rsid w:val="00FF14F6"/>
    <w:rsid w:val="00FF163E"/>
    <w:rsid w:val="00FF1653"/>
    <w:rsid w:val="00FF1F51"/>
    <w:rsid w:val="00FF229F"/>
    <w:rsid w:val="00FF2671"/>
    <w:rsid w:val="00FF28F8"/>
    <w:rsid w:val="00FF2F93"/>
    <w:rsid w:val="00FF352A"/>
    <w:rsid w:val="00FF37C2"/>
    <w:rsid w:val="00FF3A79"/>
    <w:rsid w:val="00FF444D"/>
    <w:rsid w:val="00FF4AE0"/>
    <w:rsid w:val="00FF4DD6"/>
    <w:rsid w:val="00FF5170"/>
    <w:rsid w:val="00FF58D8"/>
    <w:rsid w:val="00FF5A02"/>
    <w:rsid w:val="00FF5E65"/>
    <w:rsid w:val="00FF5F54"/>
    <w:rsid w:val="00FF6B2D"/>
    <w:rsid w:val="00FF6B30"/>
    <w:rsid w:val="00FF6CAE"/>
    <w:rsid w:val="00FF6F07"/>
    <w:rsid w:val="00FF6FFA"/>
    <w:rsid w:val="00FF77CE"/>
    <w:rsid w:val="00FF77FE"/>
    <w:rsid w:val="00FF7CBB"/>
    <w:rsid w:val="00FF7D7B"/>
    <w:rsid w:val="00FF7E1B"/>
    <w:rsid w:val="00FF7ED2"/>
    <w:rsid w:val="062F6B36"/>
    <w:rsid w:val="0A8F3F52"/>
    <w:rsid w:val="11205D28"/>
    <w:rsid w:val="14690B74"/>
    <w:rsid w:val="15B35171"/>
    <w:rsid w:val="1A697123"/>
    <w:rsid w:val="1F761957"/>
    <w:rsid w:val="1F7B59C1"/>
    <w:rsid w:val="22191972"/>
    <w:rsid w:val="248F1A88"/>
    <w:rsid w:val="25F61AEC"/>
    <w:rsid w:val="2C267E1B"/>
    <w:rsid w:val="2FD80B42"/>
    <w:rsid w:val="30C604E1"/>
    <w:rsid w:val="32EB3157"/>
    <w:rsid w:val="3C8F3DC5"/>
    <w:rsid w:val="3E5E6010"/>
    <w:rsid w:val="41EB01A8"/>
    <w:rsid w:val="422C68D5"/>
    <w:rsid w:val="4E944708"/>
    <w:rsid w:val="508F420A"/>
    <w:rsid w:val="59B23F9E"/>
    <w:rsid w:val="5AA56F72"/>
    <w:rsid w:val="5B3F20CA"/>
    <w:rsid w:val="5E8560F0"/>
    <w:rsid w:val="613743B4"/>
    <w:rsid w:val="6C21085C"/>
    <w:rsid w:val="70556990"/>
    <w:rsid w:val="758B57EE"/>
    <w:rsid w:val="75DE2A6D"/>
    <w:rsid w:val="7D9D3A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8EF682"/>
  <w15:docId w15:val="{36777572-39FE-467A-AB37-DEBDCFA2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uiPriority="99"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482"/>
    <w:rPr>
      <w:rFonts w:eastAsia="Times New Roman"/>
      <w:sz w:val="24"/>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Heading 1 3GPP"/>
    <w:next w:val="Normal"/>
    <w:link w:val="Heading1Char"/>
    <w:qFormat/>
    <w:pPr>
      <w:keepNext/>
      <w:keepLines/>
      <w:numPr>
        <w:numId w:val="1"/>
      </w:numPr>
      <w:tabs>
        <w:tab w:val="left" w:pos="426"/>
      </w:tabs>
      <w:suppressAutoHyphen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aliases w:val="H2,h2,DO NOT USE_h2,h21,Heading 2 3GPP,Head2A,2,UNDERRUBRIK 1-2,Header 2,Header2,22,heading2,2nd level,H21,H22,H23,H24,H25,R2,E2,†berschrift 2,õberschrift 2"/>
    <w:basedOn w:val="Normal"/>
    <w:next w:val="Normal"/>
    <w:link w:val="Heading2Char"/>
    <w:qFormat/>
    <w:pPr>
      <w:keepNext/>
      <w:keepLines/>
      <w:spacing w:before="40"/>
      <w:outlineLvl w:val="1"/>
    </w:pPr>
    <w:rPr>
      <w:rFonts w:eastAsia="DengXian Light"/>
      <w:sz w:val="28"/>
      <w:szCs w:val="26"/>
    </w:rPr>
  </w:style>
  <w:style w:type="paragraph" w:styleId="Heading3">
    <w:name w:val="heading 3"/>
    <w:aliases w:val="Heading 3 3GPP,Underrubrik2,H3,no break,Memo Heading 3,h3,3,hello,Titre 3 Car,no break Car,H3 Car,Underrubrik2 Car,h3 Car,Memo Heading 3 Car,hello Car,Heading 3 Char Car,no break Char Car,H3 Char Car,Underrubrik2 Char Car,h3 Char Car,heading 3"/>
    <w:basedOn w:val="Normal"/>
    <w:next w:val="Normal"/>
    <w:link w:val="Heading3Char"/>
    <w:qFormat/>
    <w:pPr>
      <w:keepNext/>
      <w:keepLines/>
      <w:spacing w:before="40"/>
      <w:outlineLvl w:val="2"/>
    </w:pPr>
    <w:rPr>
      <w:rFonts w:eastAsia="DengXian Light"/>
      <w:color w:val="000000"/>
    </w:rPr>
  </w:style>
  <w:style w:type="paragraph" w:styleId="Heading4">
    <w:name w:val="heading 4"/>
    <w:aliases w:val="h4,H4,H41,h41,H42,h42,H43,h43,H411,h411,H421,h421,H44,h44,H412,h412,H422,h422,H431,h431,H45,h45,H413,h413,H423,h423,H432,h432,H46,h46,H47,h47,Memo Heading 4,Memo Heading 5,heading 4,heading 4 + Indent: Left 0.5 in,标题3a,4th level,4,Memo,5"/>
    <w:basedOn w:val="Normal"/>
    <w:next w:val="Normal"/>
    <w:link w:val="Heading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h5,Heading5,H5"/>
    <w:basedOn w:val="Heading4"/>
    <w:next w:val="Normal"/>
    <w:link w:val="Heading5Char"/>
    <w:qFormat/>
    <w:rsid w:val="00672089"/>
    <w:pPr>
      <w:keepLines w:val="0"/>
      <w:tabs>
        <w:tab w:val="left" w:pos="864"/>
        <w:tab w:val="num" w:pos="2988"/>
      </w:tabs>
      <w:spacing w:before="240" w:after="60"/>
      <w:ind w:left="2988" w:hanging="1008"/>
      <w:outlineLvl w:val="4"/>
    </w:pPr>
    <w:rPr>
      <w:rFonts w:ascii="Arial" w:eastAsia="SimSun" w:hAnsi="Arial" w:cs="Arial"/>
      <w:b/>
      <w:color w:val="auto"/>
      <w:sz w:val="18"/>
      <w:szCs w:val="26"/>
      <w:lang w:val="en-GB" w:eastAsia="zh-CN"/>
    </w:rPr>
  </w:style>
  <w:style w:type="paragraph" w:styleId="Heading6">
    <w:name w:val="heading 6"/>
    <w:basedOn w:val="Normal"/>
    <w:next w:val="Normal"/>
    <w:link w:val="Heading6Char"/>
    <w:uiPriority w:val="9"/>
    <w:qFormat/>
    <w:rsid w:val="00672089"/>
    <w:pPr>
      <w:tabs>
        <w:tab w:val="num" w:pos="1152"/>
      </w:tabs>
      <w:spacing w:before="240" w:after="60"/>
      <w:ind w:left="1152" w:hanging="1152"/>
      <w:outlineLvl w:val="5"/>
    </w:pPr>
    <w:rPr>
      <w:rFonts w:eastAsia="SimSun"/>
      <w:b/>
      <w:bCs/>
      <w:i/>
      <w:sz w:val="20"/>
      <w:szCs w:val="22"/>
      <w:lang w:val="en-GB" w:eastAsia="x-none"/>
    </w:rPr>
  </w:style>
  <w:style w:type="paragraph" w:styleId="Heading7">
    <w:name w:val="heading 7"/>
    <w:basedOn w:val="Normal"/>
    <w:next w:val="Normal"/>
    <w:link w:val="Heading7Char"/>
    <w:uiPriority w:val="9"/>
    <w:qFormat/>
    <w:rsid w:val="00672089"/>
    <w:pPr>
      <w:tabs>
        <w:tab w:val="num" w:pos="1296"/>
      </w:tabs>
      <w:spacing w:before="240" w:after="60"/>
      <w:ind w:left="1296" w:hanging="1296"/>
      <w:outlineLvl w:val="6"/>
    </w:pPr>
    <w:rPr>
      <w:rFonts w:eastAsia="SimSun"/>
      <w:lang w:val="en-GB" w:eastAsia="x-none"/>
    </w:rPr>
  </w:style>
  <w:style w:type="paragraph" w:styleId="Heading8">
    <w:name w:val="heading 8"/>
    <w:aliases w:val="Table Heading"/>
    <w:basedOn w:val="Normal"/>
    <w:next w:val="Normal"/>
    <w:link w:val="Heading8Char"/>
    <w:qFormat/>
    <w:rsid w:val="00672089"/>
    <w:pPr>
      <w:tabs>
        <w:tab w:val="num" w:pos="1440"/>
      </w:tabs>
      <w:spacing w:before="240" w:after="60"/>
      <w:ind w:left="1440" w:hanging="1440"/>
      <w:outlineLvl w:val="7"/>
    </w:pPr>
    <w:rPr>
      <w:rFonts w:eastAsia="SimSun"/>
      <w:i/>
      <w:iCs/>
      <w:lang w:val="en-GB" w:eastAsia="x-none"/>
    </w:rPr>
  </w:style>
  <w:style w:type="paragraph" w:styleId="Heading9">
    <w:name w:val="heading 9"/>
    <w:aliases w:val="Figure Heading,FH"/>
    <w:basedOn w:val="Normal"/>
    <w:next w:val="Normal"/>
    <w:link w:val="Heading9Char"/>
    <w:uiPriority w:val="9"/>
    <w:qFormat/>
    <w:rsid w:val="00672089"/>
    <w:pPr>
      <w:tabs>
        <w:tab w:val="num" w:pos="1584"/>
      </w:tabs>
      <w:spacing w:before="240" w:after="60"/>
      <w:ind w:left="1584" w:hanging="1584"/>
      <w:outlineLvl w:val="8"/>
    </w:pPr>
    <w:rPr>
      <w:rFonts w:ascii="Arial" w:eastAsia="SimSun" w:hAnsi="Arial"/>
      <w:sz w:val="22"/>
      <w:szCs w:val="22"/>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nhideWhenUsed/>
    <w:qFormat/>
    <w:pPr>
      <w:ind w:left="849" w:hanging="283"/>
      <w:contextualSpacing/>
    </w:pPr>
  </w:style>
  <w:style w:type="paragraph" w:styleId="Caption">
    <w:name w:val="caption"/>
    <w:aliases w:val="cap,cap Char,Caption Char1 Char,cap Char Char1,Caption Char Char1 Char,cap Char2,180-Table-Caption,Caption Char2,Caption Char Char Char,Caption Char Char1,fig and tbl,fighead2,Table Caption,fighead21,fighead22,fighead23,条目,cap1"/>
    <w:basedOn w:val="Normal"/>
    <w:next w:val="Normal"/>
    <w:link w:val="CaptionChar"/>
    <w:uiPriority w:val="35"/>
    <w:qFormat/>
    <w:pPr>
      <w:widowControl w:val="0"/>
      <w:spacing w:after="160" w:line="254" w:lineRule="auto"/>
      <w:jc w:val="both"/>
    </w:pPr>
    <w:rPr>
      <w:b/>
      <w:bCs/>
      <w:kern w:val="2"/>
      <w:sz w:val="20"/>
      <w:szCs w:val="20"/>
    </w:rPr>
  </w:style>
  <w:style w:type="paragraph" w:styleId="DocumentMap">
    <w:name w:val="Document Map"/>
    <w:basedOn w:val="Normal"/>
    <w:link w:val="DocumentMapChar"/>
    <w:uiPriority w:val="99"/>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rPr>
  </w:style>
  <w:style w:type="paragraph" w:styleId="ListBullet3">
    <w:name w:val="List Bullet 3"/>
    <w:basedOn w:val="Normal"/>
    <w:unhideWhenUsed/>
    <w:qFormat/>
    <w:pPr>
      <w:ind w:left="566" w:hanging="283"/>
      <w:contextualSpacing/>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ändrad"/>
    <w:basedOn w:val="Normal"/>
    <w:link w:val="BodyTextChar"/>
    <w:qFormat/>
    <w:pPr>
      <w:spacing w:after="120"/>
    </w:pPr>
  </w:style>
  <w:style w:type="paragraph" w:styleId="BalloonText">
    <w:name w:val="Balloon Text"/>
    <w:basedOn w:val="Normal"/>
    <w:link w:val="BalloonTextChar"/>
    <w:qFormat/>
    <w:rPr>
      <w:rFonts w:ascii="Segoe UI" w:eastAsia="SimSun" w:hAnsi="Segoe UI" w:cs="Segoe UI"/>
      <w:sz w:val="18"/>
      <w:szCs w:val="18"/>
    </w:rPr>
  </w:style>
  <w:style w:type="paragraph" w:styleId="Footer">
    <w:name w:val="footer"/>
    <w:basedOn w:val="Normal"/>
    <w:link w:val="FooterChar"/>
    <w:qFormat/>
    <w:pPr>
      <w:tabs>
        <w:tab w:val="center" w:pos="4153"/>
        <w:tab w:val="right" w:pos="8306"/>
      </w:tabs>
      <w:snapToGrid w:val="0"/>
      <w:spacing w:after="160"/>
    </w:pPr>
    <w:rPr>
      <w:rFonts w:eastAsia="SimSun"/>
      <w:sz w:val="18"/>
      <w:szCs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basedOn w:val="Normal"/>
    <w:link w:val="HeaderChar"/>
    <w:qFormat/>
    <w:pPr>
      <w:pBdr>
        <w:bottom w:val="single" w:sz="6" w:space="1" w:color="000000"/>
      </w:pBdr>
      <w:tabs>
        <w:tab w:val="center" w:pos="4153"/>
        <w:tab w:val="right" w:pos="8306"/>
      </w:tabs>
      <w:snapToGrid w:val="0"/>
      <w:spacing w:after="160"/>
      <w:jc w:val="center"/>
    </w:pPr>
    <w:rPr>
      <w:rFonts w:eastAsia="SimSun"/>
      <w:sz w:val="18"/>
      <w:szCs w:val="18"/>
    </w:rPr>
  </w:style>
  <w:style w:type="paragraph" w:styleId="List">
    <w:name w:val="List"/>
    <w:basedOn w:val="BodyText"/>
    <w:link w:val="ListChar"/>
    <w:qFormat/>
    <w:rPr>
      <w:rFonts w:cs="Lucida Sans"/>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lang w:eastAsia="zh-CN"/>
    </w:rPr>
  </w:style>
  <w:style w:type="paragraph" w:styleId="NormalWeb">
    <w:name w:val="Normal (Web)"/>
    <w:basedOn w:val="Normal"/>
    <w:uiPriority w:val="99"/>
    <w:qFormat/>
    <w:pPr>
      <w:spacing w:before="100" w:after="100"/>
    </w:p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qFormat/>
    <w:rPr>
      <w:color w:val="0563C1"/>
      <w:u w:val="single"/>
    </w:rPr>
  </w:style>
  <w:style w:type="character" w:styleId="CommentReference">
    <w:name w:val="annotation reference"/>
    <w:basedOn w:val="DefaultParagraphFont"/>
    <w:uiPriority w:val="99"/>
    <w:qFormat/>
    <w:rPr>
      <w:sz w:val="16"/>
      <w:szCs w:val="16"/>
    </w:rPr>
  </w:style>
  <w:style w:type="paragraph" w:customStyle="1" w:styleId="Observation0">
    <w:name w:val="Observation"/>
    <w:basedOn w:val="Proposal"/>
    <w:link w:val="ObservationChar"/>
    <w:qFormat/>
    <w:pPr>
      <w:numPr>
        <w:numId w:val="2"/>
      </w:numPr>
      <w:tabs>
        <w:tab w:val="left" w:pos="1701"/>
      </w:tabs>
      <w:spacing w:after="120" w:line="259" w:lineRule="auto"/>
    </w:pPr>
    <w:rPr>
      <w:rFonts w:ascii="Arial" w:eastAsiaTheme="minorHAnsi" w:hAnsi="Arial" w:cstheme="minorBidi"/>
      <w:szCs w:val="22"/>
      <w:lang w:val="en-US" w:eastAsia="ja-JP"/>
    </w:rPr>
  </w:style>
  <w:style w:type="paragraph" w:customStyle="1" w:styleId="Proposal">
    <w:name w:val="Proposal"/>
    <w:basedOn w:val="Normal"/>
    <w:link w:val="ProposalChar"/>
    <w:qFormat/>
    <w:pPr>
      <w:numPr>
        <w:numId w:val="3"/>
      </w:numPr>
      <w:tabs>
        <w:tab w:val="left" w:pos="397"/>
      </w:tabs>
      <w:jc w:val="both"/>
    </w:pPr>
    <w:rPr>
      <w:b/>
      <w:bCs/>
      <w:sz w:val="20"/>
      <w:szCs w:val="20"/>
      <w:lang w:val="en-GB" w:eastAsia="zh-CN"/>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a2">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3">
    <w:name w:val="页眉 字符"/>
    <w:basedOn w:val="DefaultParagraphFont"/>
    <w:qFormat/>
    <w:rPr>
      <w:sz w:val="18"/>
      <w:szCs w:val="18"/>
    </w:rPr>
  </w:style>
  <w:style w:type="character" w:customStyle="1" w:styleId="a4">
    <w:name w:val="页脚 字符"/>
    <w:basedOn w:val="DefaultParagraphFont"/>
    <w:qFormat/>
    <w:rPr>
      <w:sz w:val="18"/>
      <w:szCs w:val="18"/>
    </w:rPr>
  </w:style>
  <w:style w:type="character" w:customStyle="1" w:styleId="a5">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uiPriority w:val="99"/>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0">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6">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7">
    <w:name w:val="题注 字符"/>
    <w:qFormat/>
    <w:rPr>
      <w:rFonts w:eastAsia="DengXian"/>
      <w:b/>
      <w:bCs/>
      <w:kern w:val="2"/>
      <w:sz w:val="20"/>
      <w:szCs w:val="20"/>
      <w:lang w:eastAsia="ko-KR"/>
    </w:rPr>
  </w:style>
  <w:style w:type="character" w:customStyle="1" w:styleId="msoins2">
    <w:name w:val="msoins2"/>
    <w:qFormat/>
  </w:style>
  <w:style w:type="character" w:customStyle="1" w:styleId="a8">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9">
    <w:name w:val="文档结构图 字符"/>
    <w:basedOn w:val="DefaultParagraphFont"/>
    <w:qFormat/>
    <w:rPr>
      <w:rFonts w:ascii="SimSun" w:hAnsi="SimSun" w:cs="Calibri"/>
      <w:sz w:val="18"/>
      <w:szCs w:val="18"/>
      <w:lang w:eastAsia="zh-TW"/>
    </w:rPr>
  </w:style>
  <w:style w:type="character" w:customStyle="1" w:styleId="aa">
    <w:name w:val="列出段落 字符"/>
    <w:aliases w:val="- Bullets 字符,목록 단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paragraph" w:customStyle="1" w:styleId="B1">
    <w:name w:val="B1"/>
    <w:basedOn w:val="Normal"/>
    <w:link w:val="B1Zchn"/>
    <w:qFormat/>
    <w:pPr>
      <w:spacing w:after="180"/>
      <w:ind w:left="568" w:hanging="284"/>
    </w:pPr>
    <w:rPr>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paragraph" w:customStyle="1" w:styleId="TAL">
    <w:name w:val="TAL"/>
    <w:basedOn w:val="Normal"/>
    <w:link w:val="TALCar"/>
    <w:qFormat/>
    <w:pPr>
      <w:keepNext/>
    </w:pPr>
    <w:rPr>
      <w:rFonts w:ascii="Arial" w:hAnsi="Arial" w:cs="Arial"/>
    </w:rPr>
  </w:style>
  <w:style w:type="character" w:customStyle="1" w:styleId="B1Char1">
    <w:name w:val="B1 Char1"/>
    <w:qFormat/>
    <w:rPr>
      <w:rFonts w:eastAsia="Times New Roman"/>
    </w:rPr>
  </w:style>
  <w:style w:type="character" w:customStyle="1" w:styleId="table0">
    <w:name w:val="table 字符"/>
    <w:basedOn w:val="DefaultParagraphFont"/>
    <w:qFormat/>
    <w:rPr>
      <w:rFonts w:ascii="Times New Roman" w:eastAsiaTheme="minorEastAsia" w:hAnsi="Times New Roman"/>
      <w:szCs w:val="24"/>
    </w:rPr>
  </w:style>
  <w:style w:type="character" w:customStyle="1" w:styleId="B2Char">
    <w:name w:val="B2 Char"/>
    <w:link w:val="B2"/>
    <w:uiPriority w:val="99"/>
    <w:qFormat/>
    <w:rPr>
      <w:rFonts w:ascii="Times New Roman" w:eastAsia="Times New Roman" w:hAnsi="Times New Roman"/>
      <w:lang w:val="en-GB" w:eastAsia="ja-JP"/>
    </w:rPr>
  </w:style>
  <w:style w:type="paragraph" w:customStyle="1" w:styleId="B2">
    <w:name w:val="B2"/>
    <w:basedOn w:val="ListBullet3"/>
    <w:link w:val="B2Char"/>
    <w:uiPriority w:val="99"/>
    <w:qFormat/>
    <w:pPr>
      <w:spacing w:after="180"/>
      <w:ind w:left="851" w:hanging="284"/>
      <w:contextualSpacing w:val="0"/>
      <w:textAlignment w:val="baseline"/>
    </w:pPr>
    <w:rPr>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3">
    <w:name w:val="B3"/>
    <w:basedOn w:val="ListBullet4"/>
    <w:link w:val="B3Char2"/>
    <w:qFormat/>
    <w:pPr>
      <w:spacing w:after="180"/>
      <w:ind w:left="1135" w:hanging="284"/>
      <w:contextualSpacing w:val="0"/>
      <w:textAlignment w:val="baseline"/>
    </w:pPr>
    <w:rPr>
      <w:sz w:val="20"/>
      <w:szCs w:val="20"/>
      <w:lang w:val="en-GB" w:eastAsia="ja-JP"/>
    </w:rPr>
  </w:style>
  <w:style w:type="character" w:customStyle="1" w:styleId="Doc-text2Char">
    <w:name w:val="Doc-text2 Char"/>
    <w:qFormat/>
    <w:rPr>
      <w:rFonts w:ascii="Arial" w:eastAsia="MS Mincho" w:hAnsi="Arial"/>
      <w:szCs w:val="24"/>
      <w:lang w:val="en-GB" w:eastAsia="en-GB"/>
    </w:rPr>
  </w:style>
  <w:style w:type="character" w:customStyle="1" w:styleId="4">
    <w:name w:val="标题 4 字符"/>
    <w:basedOn w:val="DefaultParagraphFont"/>
    <w:semiHidden/>
    <w:qFormat/>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hAnsi="Arial"/>
      <w:b/>
      <w:sz w:val="20"/>
      <w:szCs w:val="20"/>
      <w:lang w:val="en-GB" w:eastAsia="ja-JP"/>
    </w:rPr>
  </w:style>
  <w:style w:type="character" w:customStyle="1" w:styleId="CommentTextChar">
    <w:name w:val="Comment Text Char"/>
    <w:link w:val="CommentText"/>
    <w:uiPriority w:val="99"/>
    <w:qFormat/>
    <w:rPr>
      <w:rFonts w:ascii="Times New Roman" w:eastAsia="SimSun" w:hAnsi="Times New Roman"/>
      <w:lang w:eastAsia="en-US"/>
    </w:rPr>
  </w:style>
  <w:style w:type="character" w:customStyle="1" w:styleId="10">
    <w:name w:val="题注 字符1"/>
    <w:uiPriority w:val="99"/>
    <w:qFormat/>
    <w:rPr>
      <w:rFonts w:ascii="Times New Roman" w:hAnsi="Times New Roman"/>
      <w:b/>
      <w:bCs/>
      <w:kern w:val="2"/>
      <w:lang w:eastAsia="ko-KR"/>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Normal9pointspacing">
    <w:name w:val="Normal 9 point spacing"/>
    <w:basedOn w:val="BodyText"/>
    <w:link w:val="Normal9pointspacingChar"/>
    <w:qFormat/>
    <w:pPr>
      <w:spacing w:before="240" w:after="60"/>
      <w:jc w:val="both"/>
    </w:pPr>
    <w:rPr>
      <w:rFonts w:eastAsia="MS Mincho"/>
      <w:sz w:val="20"/>
      <w:lang w:val="zh-CN"/>
    </w:rPr>
  </w:style>
  <w:style w:type="character" w:customStyle="1" w:styleId="bullet30">
    <w:name w:val="bullet3 字符"/>
    <w:basedOn w:val="bullet1"/>
    <w:qFormat/>
    <w:rPr>
      <w:rFonts w:ascii="Times New Roman" w:eastAsia="SimSun" w:hAnsi="Times New Roman" w:cs="Times New Roman"/>
      <w:sz w:val="20"/>
      <w:szCs w:val="24"/>
      <w:lang w:eastAsia="zh-CN"/>
    </w:rPr>
  </w:style>
  <w:style w:type="character" w:customStyle="1" w:styleId="boldbullet1">
    <w:name w:val="boldbullet1 字符"/>
    <w:basedOn w:val="bullet1"/>
    <w:qFormat/>
    <w:rPr>
      <w:rFonts w:ascii="Times New Roman" w:eastAsia="SimSun" w:hAnsi="Times New Roman" w:cs="Times New Roman"/>
      <w:b/>
      <w:sz w:val="20"/>
      <w:szCs w:val="24"/>
      <w:lang w:eastAsia="zh-CN"/>
    </w:rPr>
  </w:style>
  <w:style w:type="character" w:customStyle="1" w:styleId="LineNumbering">
    <w:name w:val="Line Numbering"/>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Bullet,列表段,목록 단,목록 단락"/>
    <w:basedOn w:val="Normal"/>
    <w:link w:val="ListParagraphChar"/>
    <w:uiPriority w:val="34"/>
    <w:qFormat/>
    <w:pPr>
      <w:spacing w:after="160" w:line="254" w:lineRule="auto"/>
      <w:ind w:left="720"/>
    </w:pPr>
    <w:rPr>
      <w:rFonts w:eastAsia="SimSun"/>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rPr>
  </w:style>
  <w:style w:type="paragraph" w:customStyle="1" w:styleId="11">
    <w:name w:val="修订1"/>
    <w:qFormat/>
    <w:pPr>
      <w:suppressAutoHyphens/>
      <w:textAlignment w:val="baseline"/>
    </w:pPr>
    <w:rPr>
      <w:rFonts w:ascii="Calibri" w:eastAsia="DengXian" w:hAnsi="Calibri"/>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rPr>
  </w:style>
  <w:style w:type="paragraph" w:customStyle="1" w:styleId="proposal0">
    <w:name w:val="proposal"/>
    <w:basedOn w:val="BodyText"/>
    <w:next w:val="Normal"/>
    <w:qFormat/>
    <w:pPr>
      <w:numPr>
        <w:numId w:val="4"/>
      </w:numPr>
      <w:jc w:val="both"/>
    </w:pPr>
    <w:rPr>
      <w:rFonts w:eastAsia="SimSun"/>
      <w:b/>
      <w:sz w:val="20"/>
      <w:szCs w:val="20"/>
      <w:lang w:eastAsia="zh-CN"/>
    </w:rPr>
  </w:style>
  <w:style w:type="paragraph" w:customStyle="1" w:styleId="bullet10">
    <w:name w:val="bullet1"/>
    <w:basedOn w:val="Normal"/>
    <w:link w:val="bullet1Char"/>
    <w:qFormat/>
    <w:pPr>
      <w:spacing w:after="120"/>
      <w:jc w:val="both"/>
    </w:pPr>
    <w:rPr>
      <w:rFonts w:eastAsia="SimSun"/>
      <w:sz w:val="20"/>
      <w:lang w:eastAsia="zh-CN"/>
    </w:rPr>
  </w:style>
  <w:style w:type="paragraph" w:customStyle="1" w:styleId="bullet20">
    <w:name w:val="bullet2"/>
    <w:basedOn w:val="bullet10"/>
    <w:link w:val="bullet2Char"/>
    <w:qFormat/>
    <w:pPr>
      <w:ind w:left="1440" w:hanging="360"/>
    </w:pPr>
  </w:style>
  <w:style w:type="paragraph" w:customStyle="1" w:styleId="bullet3">
    <w:name w:val="bullet3"/>
    <w:basedOn w:val="bullet10"/>
    <w:link w:val="bullet3Char"/>
    <w:qFormat/>
    <w:pPr>
      <w:numPr>
        <w:numId w:val="5"/>
      </w:numPr>
      <w:tabs>
        <w:tab w:val="left" w:pos="360"/>
      </w:tabs>
    </w:pPr>
  </w:style>
  <w:style w:type="paragraph" w:customStyle="1" w:styleId="ListParagraph2">
    <w:name w:val="List Paragraph2"/>
    <w:basedOn w:val="Normal"/>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uiPriority w:val="1"/>
    <w:qFormat/>
    <w:pPr>
      <w:suppressAutoHyphens/>
      <w:textAlignment w:val="baseline"/>
    </w:pPr>
    <w:rPr>
      <w:rFonts w:ascii="Calibri" w:eastAsia="PMingLiU" w:hAnsi="Calibri" w:cs="Calibri"/>
      <w:sz w:val="22"/>
      <w:szCs w:val="22"/>
      <w:lang w:eastAsia="zh-TW"/>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pPr>
      <w:numPr>
        <w:numId w:val="6"/>
      </w:numPr>
      <w:spacing w:after="120"/>
      <w:jc w:val="center"/>
    </w:pPr>
    <w:rPr>
      <w:rFonts w:eastAsiaTheme="minorEastAsia"/>
      <w:sz w:val="20"/>
      <w:lang w:eastAsia="zh-CN"/>
    </w:rPr>
  </w:style>
  <w:style w:type="paragraph" w:customStyle="1" w:styleId="Doc-text2">
    <w:name w:val="Doc-text2"/>
    <w:basedOn w:val="Normal"/>
    <w:qFormat/>
    <w:pPr>
      <w:tabs>
        <w:tab w:val="left" w:pos="1622"/>
      </w:tabs>
      <w:ind w:left="1622" w:hanging="363"/>
    </w:pPr>
    <w:rPr>
      <w:rFonts w:ascii="Arial" w:eastAsia="MS Mincho" w:hAnsi="Arial"/>
      <w:sz w:val="20"/>
      <w:lang w:val="en-GB" w:eastAsia="en-GB"/>
    </w:rPr>
  </w:style>
  <w:style w:type="paragraph" w:customStyle="1" w:styleId="12">
    <w:name w:val="正文1"/>
    <w:qFormat/>
    <w:pPr>
      <w:suppressAutoHyphens/>
      <w:spacing w:beforeAutospacing="1" w:after="180"/>
    </w:pPr>
    <w:rPr>
      <w:sz w:val="24"/>
      <w:szCs w:val="24"/>
    </w:rPr>
  </w:style>
  <w:style w:type="paragraph" w:customStyle="1" w:styleId="xxxmsonormal">
    <w:name w:val="x_xxmsonormal"/>
    <w:basedOn w:val="Normal"/>
    <w:uiPriority w:val="99"/>
    <w:qFormat/>
    <w:rPr>
      <w:rFonts w:eastAsia="Malgun Gothic"/>
    </w:rPr>
  </w:style>
  <w:style w:type="paragraph" w:customStyle="1" w:styleId="RAN1bullet1">
    <w:name w:val="RAN1 bullet1"/>
    <w:basedOn w:val="Normal"/>
    <w:link w:val="RAN1bullet1Char"/>
    <w:qFormat/>
    <w:pPr>
      <w:numPr>
        <w:numId w:val="7"/>
      </w:numPr>
    </w:pPr>
    <w:rPr>
      <w:rFonts w:ascii="Times" w:eastAsia="Batang" w:hAnsi="Times"/>
      <w:sz w:val="20"/>
      <w:lang w:val="en-GB"/>
    </w:rPr>
  </w:style>
  <w:style w:type="paragraph" w:customStyle="1" w:styleId="boldbullet10">
    <w:name w:val="boldbullet1"/>
    <w:basedOn w:val="bullet10"/>
    <w:qFormat/>
    <w:pPr>
      <w:ind w:left="420" w:hanging="420"/>
    </w:pPr>
    <w:rPr>
      <w:b/>
    </w:rPr>
  </w:style>
  <w:style w:type="paragraph" w:customStyle="1" w:styleId="Revision1">
    <w:name w:val="Revision1"/>
    <w:uiPriority w:val="99"/>
    <w:semiHidden/>
    <w:qFormat/>
    <w:pPr>
      <w:suppressAutoHyphens/>
    </w:pPr>
    <w:rPr>
      <w:rFonts w:eastAsia="DengXian"/>
      <w:sz w:val="24"/>
      <w:szCs w:val="24"/>
      <w:lang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Pr>
      <w:rFonts w:ascii="Times New Roman" w:eastAsia="SimSun" w:hAnsi="Times New Roman"/>
      <w:sz w:val="24"/>
      <w:szCs w:val="24"/>
      <w:lang w:eastAsia="en-US"/>
    </w:rPr>
  </w:style>
  <w:style w:type="paragraph" w:customStyle="1" w:styleId="observation">
    <w:name w:val="observation"/>
    <w:basedOn w:val="Normal"/>
    <w:link w:val="observation1"/>
    <w:qFormat/>
    <w:pPr>
      <w:numPr>
        <w:numId w:val="8"/>
      </w:numPr>
      <w:spacing w:after="120"/>
      <w:jc w:val="both"/>
    </w:pPr>
    <w:rPr>
      <w:rFonts w:eastAsiaTheme="minorEastAsia"/>
      <w:b/>
      <w:sz w:val="20"/>
    </w:rPr>
  </w:style>
  <w:style w:type="character" w:customStyle="1" w:styleId="observation1">
    <w:name w:val="observation 字符"/>
    <w:basedOn w:val="proposalChar0"/>
    <w:link w:val="observation"/>
    <w:qFormat/>
    <w:rPr>
      <w:rFonts w:ascii="Times New Roman" w:eastAsiaTheme="minorEastAsia" w:hAnsi="Times New Roman" w:cs="Times New Roman"/>
      <w:b/>
      <w:sz w:val="20"/>
      <w:szCs w:val="24"/>
      <w:lang w:eastAsia="en-US"/>
    </w:rPr>
  </w:style>
  <w:style w:type="paragraph" w:customStyle="1" w:styleId="boldbullet2">
    <w:name w:val="boldbullet2"/>
    <w:basedOn w:val="bullet20"/>
    <w:link w:val="boldbullet20"/>
    <w:qFormat/>
    <w:pPr>
      <w:ind w:left="840" w:hanging="420"/>
    </w:pPr>
    <w:rPr>
      <w:b/>
    </w:rPr>
  </w:style>
  <w:style w:type="character" w:customStyle="1" w:styleId="boldbullet20">
    <w:name w:val="boldbullet2 字符"/>
    <w:basedOn w:val="bullet2"/>
    <w:link w:val="boldbullet2"/>
    <w:qFormat/>
    <w:rPr>
      <w:rFonts w:ascii="Times New Roman" w:eastAsia="SimSun" w:hAnsi="Times New Roman" w:cs="Times New Roman"/>
      <w:b/>
      <w:sz w:val="20"/>
      <w:szCs w:val="24"/>
      <w:lang w:eastAsia="zh-CN"/>
    </w:rPr>
  </w:style>
  <w:style w:type="character" w:customStyle="1" w:styleId="CaptionChar">
    <w:name w:val="Caption Char"/>
    <w:aliases w:val="cap Char3,cap Char Char2,Caption Char1 Char Char1,cap Char Char1 Char1,Caption Char Char1 Char Char1,cap Char2 Char1,180-Table-Caption Char1,Caption Char2 Char1,Caption Char Char Char Char1,Caption Char Char1 Char2,fig and tbl Char,条目 Char"/>
    <w:link w:val="Caption"/>
    <w:qFormat/>
    <w:rPr>
      <w:rFonts w:ascii="Times New Roman" w:hAnsi="Times New Roman"/>
      <w:b/>
      <w:bCs/>
      <w:kern w:val="2"/>
      <w:lang w:eastAsia="ko-KR"/>
    </w:rPr>
  </w:style>
  <w:style w:type="character" w:customStyle="1" w:styleId="HTMLPreformattedChar">
    <w:name w:val="HTML Preformatted Char"/>
    <w:basedOn w:val="DefaultParagraphFont"/>
    <w:link w:val="HTMLPreformatted"/>
    <w:qFormat/>
    <w:rPr>
      <w:rFonts w:ascii="SimSun" w:eastAsia="SimSun" w:hAnsi="SimSun" w:cs="SimSun"/>
      <w:sz w:val="24"/>
      <w:szCs w:val="24"/>
    </w:rPr>
  </w:style>
  <w:style w:type="paragraph" w:customStyle="1" w:styleId="user-name">
    <w:name w:val="user-name"/>
    <w:basedOn w:val="Normal"/>
    <w:qFormat/>
    <w:pPr>
      <w:spacing w:before="100" w:beforeAutospacing="1" w:after="100" w:afterAutospacing="1"/>
    </w:pPr>
    <w:rPr>
      <w:rFonts w:ascii="SimSun" w:eastAsia="SimSun" w:hAnsi="SimSun" w:cs="SimSun"/>
      <w:lang w:eastAsia="zh-CN"/>
    </w:rPr>
  </w:style>
  <w:style w:type="character" w:customStyle="1" w:styleId="user-send-time">
    <w:name w:val="user-send-time"/>
    <w:basedOn w:val="DefaultParagraphFont"/>
    <w:qFormat/>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ändrad Char"/>
    <w:basedOn w:val="DefaultParagraphFont"/>
    <w:link w:val="BodyText"/>
    <w:qFormat/>
    <w:rPr>
      <w:rFonts w:ascii="Times New Roman" w:hAnsi="Times New Roman"/>
      <w:sz w:val="24"/>
      <w:szCs w:val="24"/>
      <w:lang w:eastAsia="ko-KR"/>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qFormat/>
    <w:rPr>
      <w:rFonts w:ascii="Arial" w:eastAsia="Batang" w:hAnsi="Arial"/>
      <w:sz w:val="32"/>
      <w:szCs w:val="32"/>
      <w:lang w:val="en-GB" w:eastAsia="ko-KR"/>
    </w:rPr>
  </w:style>
  <w:style w:type="table" w:customStyle="1" w:styleId="TableGrid1">
    <w:name w:val="Table Grid1"/>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rPr>
  </w:style>
  <w:style w:type="character" w:customStyle="1" w:styleId="Style1Char">
    <w:name w:val="Style1 Char"/>
    <w:basedOn w:val="DefaultParagraphFont"/>
    <w:link w:val="Style1"/>
    <w:qFormat/>
    <w:rPr>
      <w:rFonts w:ascii="Times New Roman" w:eastAsia="Malgun Gothic" w:hAnsi="Times New Roman" w:cs="Batang"/>
      <w:lang w:val="en-GB" w:eastAsia="en-US"/>
    </w:rPr>
  </w:style>
  <w:style w:type="character" w:customStyle="1" w:styleId="ui-provider">
    <w:name w:val="ui-provider"/>
    <w:basedOn w:val="DefaultParagraphFont"/>
    <w:qFormat/>
  </w:style>
  <w:style w:type="table" w:customStyle="1" w:styleId="5">
    <w:name w:val="网格型5"/>
    <w:basedOn w:val="TableNormal"/>
    <w:uiPriority w:val="39"/>
    <w:qFormat/>
    <w:rPr>
      <w:rFonts w:eastAsia="Malgun Gothic"/>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link w:val="figure0"/>
    <w:qFormat/>
    <w:pPr>
      <w:numPr>
        <w:numId w:val="9"/>
      </w:numPr>
      <w:spacing w:after="120"/>
      <w:jc w:val="center"/>
    </w:pPr>
    <w:rPr>
      <w:rFonts w:eastAsiaTheme="minorEastAsia"/>
      <w:sz w:val="20"/>
      <w:lang w:eastAsia="zh-CN"/>
    </w:rPr>
  </w:style>
  <w:style w:type="character" w:customStyle="1" w:styleId="figure0">
    <w:name w:val="figure 字符"/>
    <w:basedOn w:val="DefaultParagraphFont"/>
    <w:link w:val="figure"/>
    <w:qFormat/>
    <w:rPr>
      <w:rFonts w:eastAsiaTheme="minorEastAsia"/>
      <w:szCs w:val="24"/>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rPr>
  </w:style>
  <w:style w:type="character" w:customStyle="1" w:styleId="cf01">
    <w:name w:val="cf01"/>
    <w:basedOn w:val="DefaultParagraphFont"/>
    <w:qFormat/>
    <w:rPr>
      <w:rFonts w:ascii="Segoe UI" w:hAnsi="Segoe UI" w:cs="Segoe UI" w:hint="default"/>
      <w:sz w:val="18"/>
      <w:szCs w:val="18"/>
    </w:rPr>
  </w:style>
  <w:style w:type="paragraph" w:customStyle="1" w:styleId="pf0">
    <w:name w:val="pf0"/>
    <w:basedOn w:val="Normal"/>
    <w:qFormat/>
    <w:pPr>
      <w:spacing w:before="100" w:beforeAutospacing="1" w:after="100" w:afterAutospacing="1"/>
    </w:pPr>
    <w:rPr>
      <w:lang w:val="en-CA" w:eastAsia="en-CA"/>
    </w:rPr>
  </w:style>
  <w:style w:type="character" w:customStyle="1" w:styleId="cf11">
    <w:name w:val="cf11"/>
    <w:basedOn w:val="DefaultParagraphFont"/>
    <w:qFormat/>
    <w:rPr>
      <w:rFonts w:ascii="Segoe UI" w:hAnsi="Segoe UI" w:cs="Segoe UI" w:hint="default"/>
      <w:sz w:val="18"/>
      <w:szCs w:val="18"/>
    </w:rPr>
  </w:style>
  <w:style w:type="character" w:customStyle="1" w:styleId="CaptionChar1">
    <w:name w:val="Caption Char1"/>
    <w:aliases w:val="cap Char1,cap Char Char,Caption Char Char,Caption Char1 Char Char,cap Char Char1 Char,Caption Char Char1 Char Char,cap Char2 Char,题注 Char,180-Table-Caption Char,Caption Char2 Char,Caption Char Char Char Char,Caption Char Char1 Char1"/>
    <w:uiPriority w:val="35"/>
    <w:qFormat/>
    <w:rPr>
      <w:rFonts w:ascii="Times New Roman" w:hAnsi="Times New Roman"/>
      <w:b/>
      <w:bCs/>
      <w:kern w:val="2"/>
      <w:lang w:eastAsia="ko-KR"/>
    </w:rPr>
  </w:style>
  <w:style w:type="table" w:customStyle="1" w:styleId="TableGrid10">
    <w:name w:val="TableGrid1"/>
    <w:basedOn w:val="TableNormal"/>
    <w:uiPriority w:val="3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4-Accent11">
    <w:name w:val="Grid Table 4 - Accent 11"/>
    <w:basedOn w:val="TableNormal"/>
    <w:uiPriority w:val="49"/>
    <w:qFormat/>
    <w:rPr>
      <w:rFonts w:ascii="CG Times (WN)" w:hAnsi="CG Times (WN)"/>
      <w:lang w:val="en-GB" w:eastAsia="en-GB"/>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21">
    <w:name w:val="修订2"/>
    <w:hidden/>
    <w:uiPriority w:val="99"/>
    <w:unhideWhenUsed/>
    <w:qFormat/>
    <w:rPr>
      <w:rFonts w:eastAsia="Times New Roman"/>
      <w:sz w:val="24"/>
      <w:szCs w:val="24"/>
      <w:lang w:eastAsia="en-US"/>
    </w:rPr>
  </w:style>
  <w:style w:type="paragraph" w:customStyle="1" w:styleId="style2">
    <w:name w:val="style2"/>
    <w:basedOn w:val="Normal"/>
    <w:uiPriority w:val="99"/>
    <w:qFormat/>
    <w:pPr>
      <w:spacing w:after="120" w:line="252" w:lineRule="auto"/>
      <w:ind w:left="630" w:hanging="360"/>
      <w:jc w:val="both"/>
    </w:pPr>
    <w:rPr>
      <w:rFonts w:eastAsiaTheme="minorEastAsia"/>
      <w:b/>
      <w:bCs/>
      <w:sz w:val="20"/>
      <w:szCs w:val="20"/>
      <w:lang w:eastAsia="ko-KR"/>
    </w:rPr>
  </w:style>
  <w:style w:type="paragraph" w:customStyle="1" w:styleId="Revision2">
    <w:name w:val="Revision2"/>
    <w:hidden/>
    <w:uiPriority w:val="99"/>
    <w:semiHidden/>
    <w:qFormat/>
    <w:rPr>
      <w:rFonts w:eastAsia="Times New Roman"/>
      <w:sz w:val="24"/>
      <w:szCs w:val="24"/>
      <w:lang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ListParagraphChar1">
    <w:name w:val="List Paragraph Char1"/>
    <w:uiPriority w:val="34"/>
    <w:qFormat/>
    <w:rPr>
      <w:rFonts w:ascii="Times New Roman" w:eastAsia="SimSun" w:hAnsi="Times New Roman" w:cs="Times New Roman"/>
      <w:sz w:val="20"/>
      <w:lang w:eastAsia="zh-CN"/>
    </w:rPr>
  </w:style>
  <w:style w:type="paragraph" w:customStyle="1" w:styleId="Revision3">
    <w:name w:val="Revision3"/>
    <w:hidden/>
    <w:uiPriority w:val="99"/>
    <w:semiHidden/>
    <w:qFormat/>
    <w:rPr>
      <w:rFonts w:eastAsia="Times New Roman"/>
      <w:sz w:val="24"/>
      <w:szCs w:val="24"/>
      <w:lang w:eastAsia="en-US"/>
    </w:rPr>
  </w:style>
  <w:style w:type="table" w:customStyle="1" w:styleId="TableGrid6">
    <w:name w:val="Table Grid6"/>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Pr>
      <w:rFonts w:ascii="Times New Roman" w:hAnsi="Times New Roman"/>
      <w:lang w:val="en-GB" w:eastAsia="en-US"/>
    </w:rPr>
  </w:style>
  <w:style w:type="paragraph" w:customStyle="1" w:styleId="30">
    <w:name w:val="修订3"/>
    <w:hidden/>
    <w:uiPriority w:val="99"/>
    <w:unhideWhenUsed/>
    <w:qFormat/>
    <w:rPr>
      <w:rFonts w:eastAsia="Times New Roman"/>
      <w:sz w:val="24"/>
      <w:szCs w:val="24"/>
      <w:lang w:eastAsia="en-US"/>
    </w:rPr>
  </w:style>
  <w:style w:type="character" w:customStyle="1" w:styleId="Heading5Char">
    <w:name w:val="Heading 5 Char"/>
    <w:aliases w:val="h5 Char,Heading5 Char,H5 Char"/>
    <w:basedOn w:val="DefaultParagraphFont"/>
    <w:link w:val="Heading5"/>
    <w:rsid w:val="00672089"/>
    <w:rPr>
      <w:rFonts w:ascii="Arial" w:hAnsi="Arial" w:cs="Arial"/>
      <w:b/>
      <w:i/>
      <w:iCs/>
      <w:sz w:val="18"/>
      <w:szCs w:val="26"/>
      <w:lang w:val="en-GB"/>
    </w:rPr>
  </w:style>
  <w:style w:type="character" w:customStyle="1" w:styleId="Heading6Char">
    <w:name w:val="Heading 6 Char"/>
    <w:basedOn w:val="DefaultParagraphFont"/>
    <w:link w:val="Heading6"/>
    <w:uiPriority w:val="9"/>
    <w:rsid w:val="00672089"/>
    <w:rPr>
      <w:b/>
      <w:bCs/>
      <w:i/>
      <w:szCs w:val="22"/>
      <w:lang w:val="en-GB" w:eastAsia="x-none"/>
    </w:rPr>
  </w:style>
  <w:style w:type="character" w:customStyle="1" w:styleId="Heading7Char">
    <w:name w:val="Heading 7 Char"/>
    <w:basedOn w:val="DefaultParagraphFont"/>
    <w:link w:val="Heading7"/>
    <w:uiPriority w:val="9"/>
    <w:rsid w:val="00672089"/>
    <w:rPr>
      <w:sz w:val="24"/>
      <w:szCs w:val="24"/>
      <w:lang w:val="en-GB" w:eastAsia="x-none"/>
    </w:rPr>
  </w:style>
  <w:style w:type="character" w:customStyle="1" w:styleId="Heading8Char">
    <w:name w:val="Heading 8 Char"/>
    <w:aliases w:val="Table Heading Char"/>
    <w:basedOn w:val="DefaultParagraphFont"/>
    <w:link w:val="Heading8"/>
    <w:rsid w:val="00672089"/>
    <w:rPr>
      <w:i/>
      <w:iCs/>
      <w:sz w:val="24"/>
      <w:szCs w:val="24"/>
      <w:lang w:val="en-GB" w:eastAsia="x-none"/>
    </w:rPr>
  </w:style>
  <w:style w:type="character" w:customStyle="1" w:styleId="Heading9Char">
    <w:name w:val="Heading 9 Char"/>
    <w:aliases w:val="Figure Heading Char,FH Char"/>
    <w:basedOn w:val="DefaultParagraphFont"/>
    <w:link w:val="Heading9"/>
    <w:uiPriority w:val="9"/>
    <w:rsid w:val="00672089"/>
    <w:rPr>
      <w:rFonts w:ascii="Arial" w:hAnsi="Arial"/>
      <w:sz w:val="22"/>
      <w:szCs w:val="22"/>
      <w:lang w:val="en-GB" w:eastAsia="x-none"/>
    </w:rPr>
  </w:style>
  <w:style w:type="character" w:customStyle="1" w:styleId="B1Char">
    <w:name w:val="B1 Char"/>
    <w:qFormat/>
    <w:rsid w:val="009E48BD"/>
    <w:rPr>
      <w:lang w:val="en-GB"/>
    </w:rPr>
  </w:style>
  <w:style w:type="numbering" w:customStyle="1" w:styleId="NoList1">
    <w:name w:val="No List1"/>
    <w:next w:val="NoList"/>
    <w:uiPriority w:val="99"/>
    <w:semiHidden/>
    <w:unhideWhenUsed/>
    <w:rsid w:val="005E5462"/>
  </w:style>
  <w:style w:type="character" w:customStyle="1" w:styleId="Heading2Char">
    <w:name w:val="Heading 2 Char"/>
    <w:aliases w:val="H2 Char,h2 Char,DO NOT USE_h2 Char,h21 Char,Heading 2 3GPP Char,Head2A Char,2 Char,UNDERRUBRIK 1-2 Char,Header 2 Char,Header2 Char,22 Char,heading2 Char,2nd level Char,H21 Char,H22 Char,H23 Char,H24 Char,H25 Char1,R2 Char,E2 Char"/>
    <w:basedOn w:val="DefaultParagraphFont"/>
    <w:link w:val="Heading2"/>
    <w:rsid w:val="005E5462"/>
    <w:rPr>
      <w:rFonts w:eastAsia="DengXian Light"/>
      <w:sz w:val="28"/>
      <w:szCs w:val="26"/>
      <w:lang w:eastAsia="en-US"/>
    </w:rPr>
  </w:style>
  <w:style w:type="character" w:customStyle="1" w:styleId="Heading3Char">
    <w:name w:val="Heading 3 Char"/>
    <w:aliases w:val="Heading 3 3GPP Char,Underrubrik2 Char,H3 Char,no break Char,Memo Heading 3 Char,h3 Char,3 Char,hello Char,Titre 3 Car Char,no break Car Char,H3 Car Char,Underrubrik2 Car Char,h3 Car Char,Memo Heading 3 Car Char,hello Car Char"/>
    <w:basedOn w:val="DefaultParagraphFont"/>
    <w:link w:val="Heading3"/>
    <w:rsid w:val="005E5462"/>
    <w:rPr>
      <w:rFonts w:eastAsia="DengXian Light"/>
      <w:color w:val="000000"/>
      <w:sz w:val="24"/>
      <w:szCs w:val="24"/>
      <w:lang w:eastAsia="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E5462"/>
    <w:rPr>
      <w:sz w:val="18"/>
      <w:szCs w:val="18"/>
      <w:lang w:eastAsia="en-US"/>
    </w:rPr>
  </w:style>
  <w:style w:type="character" w:customStyle="1" w:styleId="FooterChar">
    <w:name w:val="Footer Char"/>
    <w:basedOn w:val="DefaultParagraphFont"/>
    <w:link w:val="Footer"/>
    <w:rsid w:val="005E5462"/>
    <w:rPr>
      <w:sz w:val="18"/>
      <w:szCs w:val="18"/>
      <w:lang w:eastAsia="en-US"/>
    </w:rPr>
  </w:style>
  <w:style w:type="paragraph" w:customStyle="1" w:styleId="CRCoverPage">
    <w:name w:val="CR Cover Page"/>
    <w:rsid w:val="005E5462"/>
    <w:pPr>
      <w:spacing w:after="120"/>
    </w:pPr>
    <w:rPr>
      <w:rFonts w:ascii="Arial" w:eastAsia="MS Mincho" w:hAnsi="Arial"/>
      <w:lang w:val="en-GB" w:eastAsia="en-US"/>
    </w:rPr>
  </w:style>
  <w:style w:type="table" w:customStyle="1" w:styleId="TableGrid20">
    <w:name w:val="TableGrid2"/>
    <w:basedOn w:val="TableNormal"/>
    <w:next w:val="TableGrid"/>
    <w:uiPriority w:val="39"/>
    <w:qFormat/>
    <w:rsid w:val="005E5462"/>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E5462"/>
    <w:pPr>
      <w:spacing w:after="160" w:line="259" w:lineRule="auto"/>
    </w:pPr>
    <w:rPr>
      <w:rFonts w:eastAsia="SimSun"/>
      <w:sz w:val="20"/>
      <w:szCs w:val="20"/>
      <w:lang w:val="en-GB"/>
    </w:rPr>
  </w:style>
  <w:style w:type="character" w:customStyle="1" w:styleId="BalloonTextChar">
    <w:name w:val="Balloon Text Char"/>
    <w:basedOn w:val="DefaultParagraphFont"/>
    <w:link w:val="BalloonText"/>
    <w:rsid w:val="005E5462"/>
    <w:rPr>
      <w:rFonts w:ascii="Segoe UI" w:hAnsi="Segoe UI" w:cs="Segoe UI"/>
      <w:sz w:val="18"/>
      <w:szCs w:val="18"/>
      <w:lang w:eastAsia="en-US"/>
    </w:rPr>
  </w:style>
  <w:style w:type="paragraph" w:styleId="Revision">
    <w:name w:val="Revision"/>
    <w:hidden/>
    <w:uiPriority w:val="99"/>
    <w:semiHidden/>
    <w:rsid w:val="005E5462"/>
    <w:rPr>
      <w:lang w:val="en-GB" w:eastAsia="en-US"/>
    </w:rPr>
  </w:style>
  <w:style w:type="character" w:customStyle="1" w:styleId="CommentSubjectChar">
    <w:name w:val="Comment Subject Char"/>
    <w:basedOn w:val="CommentTextChar"/>
    <w:link w:val="CommentSubject"/>
    <w:uiPriority w:val="99"/>
    <w:rsid w:val="005E5462"/>
    <w:rPr>
      <w:rFonts w:ascii="Times New Roman" w:eastAsia="SimSun" w:hAnsi="Times New Roman"/>
      <w:b/>
      <w:bCs/>
      <w:lang w:eastAsia="en-US"/>
    </w:rPr>
  </w:style>
  <w:style w:type="character" w:customStyle="1" w:styleId="22">
    <w:name w:val="未处理的提及2"/>
    <w:basedOn w:val="DefaultParagraphFont"/>
    <w:uiPriority w:val="99"/>
    <w:unhideWhenUsed/>
    <w:rsid w:val="005E5462"/>
    <w:rPr>
      <w:color w:val="808080"/>
      <w:shd w:val="clear" w:color="auto" w:fill="E6E6E6"/>
    </w:rPr>
  </w:style>
  <w:style w:type="character" w:styleId="Emphasis">
    <w:name w:val="Emphasis"/>
    <w:basedOn w:val="DefaultParagraphFont"/>
    <w:qFormat/>
    <w:rsid w:val="005E5462"/>
    <w:rPr>
      <w:i/>
      <w:iCs/>
    </w:rPr>
  </w:style>
  <w:style w:type="table" w:customStyle="1" w:styleId="TableGrid11">
    <w:name w:val="Table Grid11"/>
    <w:basedOn w:val="TableNormal"/>
    <w:next w:val="TableGrid"/>
    <w:uiPriority w:val="39"/>
    <w:rsid w:val="005E5462"/>
    <w:rPr>
      <w:rFonts w:eastAsia="Batang"/>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umentMapChar">
    <w:name w:val="Document Map Char"/>
    <w:basedOn w:val="DefaultParagraphFont"/>
    <w:link w:val="DocumentMap"/>
    <w:uiPriority w:val="99"/>
    <w:rsid w:val="005E5462"/>
    <w:rPr>
      <w:rFonts w:ascii="SimSun" w:hAnsi="SimSun"/>
      <w:sz w:val="18"/>
      <w:szCs w:val="18"/>
      <w:lang w:eastAsia="en-US"/>
    </w:rPr>
  </w:style>
  <w:style w:type="paragraph" w:customStyle="1" w:styleId="B4">
    <w:name w:val="B4"/>
    <w:basedOn w:val="Normal"/>
    <w:rsid w:val="005E5462"/>
    <w:pPr>
      <w:spacing w:after="160" w:line="259" w:lineRule="auto"/>
      <w:ind w:left="1418" w:hanging="284"/>
    </w:pPr>
    <w:rPr>
      <w:sz w:val="20"/>
      <w:szCs w:val="20"/>
      <w:lang w:val="en-GB"/>
    </w:rPr>
  </w:style>
  <w:style w:type="character" w:customStyle="1" w:styleId="B3Char">
    <w:name w:val="B3 Char"/>
    <w:rsid w:val="005E5462"/>
    <w:rPr>
      <w:rFonts w:ascii="Times New Roman" w:eastAsia="Times New Roman" w:hAnsi="Times New Roman" w:cs="Times New Roman"/>
      <w:sz w:val="20"/>
      <w:szCs w:val="20"/>
      <w:lang w:val="x-none"/>
    </w:rPr>
  </w:style>
  <w:style w:type="table" w:customStyle="1" w:styleId="TableGrid21">
    <w:name w:val="Table Grid21"/>
    <w:basedOn w:val="TableNormal"/>
    <w:next w:val="TableGrid"/>
    <w:uiPriority w:val="39"/>
    <w:rsid w:val="005E5462"/>
    <w:rPr>
      <w:rFonts w:eastAsia="Batang"/>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
    <w:name w:val="@他1"/>
    <w:basedOn w:val="DefaultParagraphFont"/>
    <w:uiPriority w:val="99"/>
    <w:unhideWhenUsed/>
    <w:rsid w:val="005E5462"/>
    <w:rPr>
      <w:color w:val="2B579A"/>
      <w:shd w:val="clear" w:color="auto" w:fill="E6E6E6"/>
    </w:rPr>
  </w:style>
  <w:style w:type="table" w:customStyle="1" w:styleId="TableGrid31">
    <w:name w:val="Table Grid31"/>
    <w:basedOn w:val="TableNormal"/>
    <w:next w:val="TableGrid"/>
    <w:uiPriority w:val="39"/>
    <w:rsid w:val="005E5462"/>
    <w:rPr>
      <w:rFonts w:ascii="Calibri" w:eastAsia="Malgun Gothic" w:hAnsi="Calibri" w:cs="Arial"/>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E5462"/>
    <w:rPr>
      <w:rFonts w:asciiTheme="majorHAnsi" w:eastAsiaTheme="majorEastAsia" w:hAnsiTheme="majorHAnsi" w:cstheme="majorBidi"/>
      <w:i/>
      <w:iCs/>
      <w:color w:val="365F91" w:themeColor="accent1" w:themeShade="BF"/>
      <w:sz w:val="24"/>
      <w:szCs w:val="24"/>
      <w:lang w:eastAsia="en-US"/>
    </w:rPr>
  </w:style>
  <w:style w:type="table" w:customStyle="1" w:styleId="TableGrid110">
    <w:name w:val="TableGrid11"/>
    <w:basedOn w:val="TableNormal"/>
    <w:next w:val="TableGrid"/>
    <w:uiPriority w:val="59"/>
    <w:qFormat/>
    <w:rsid w:val="005E5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nhideWhenUsed/>
    <w:rsid w:val="005E5462"/>
    <w:rPr>
      <w:color w:val="954F72"/>
      <w:u w:val="single"/>
    </w:rPr>
  </w:style>
  <w:style w:type="table" w:customStyle="1" w:styleId="TableGrid4">
    <w:name w:val="Table Grid4"/>
    <w:basedOn w:val="TableNormal"/>
    <w:next w:val="TableGrid"/>
    <w:uiPriority w:val="59"/>
    <w:rsid w:val="005E5462"/>
    <w:pPr>
      <w:ind w:left="714" w:hanging="357"/>
    </w:pPr>
    <w:rPr>
      <w:rFonts w:ascii="Nokia Pure Text" w:eastAsia="Nokia Pure Text Light" w:hAnsi="Nokia Pure Text" w:cs="Arial"/>
      <w:color w:val="001135"/>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E5462"/>
    <w:pPr>
      <w:ind w:left="714" w:hanging="357"/>
    </w:pPr>
    <w:rPr>
      <w:rFonts w:ascii="Nokia Pure Text" w:eastAsia="Nokia Pure Text Light" w:hAnsi="Nokia Pure Text" w:cs="Arial"/>
      <w:color w:val="001135"/>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qFormat/>
    <w:rsid w:val="005E54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axzvg">
    <w:name w:val="sc-axzvg"/>
    <w:basedOn w:val="DefaultParagraphFont"/>
    <w:rsid w:val="005E5462"/>
  </w:style>
  <w:style w:type="numbering" w:customStyle="1" w:styleId="NoList11">
    <w:name w:val="No List11"/>
    <w:next w:val="NoList"/>
    <w:uiPriority w:val="99"/>
    <w:semiHidden/>
    <w:unhideWhenUsed/>
    <w:rsid w:val="005E5462"/>
  </w:style>
  <w:style w:type="paragraph" w:customStyle="1" w:styleId="H6">
    <w:name w:val="H6"/>
    <w:basedOn w:val="Heading5"/>
    <w:next w:val="Normal"/>
    <w:rsid w:val="005E5462"/>
    <w:pPr>
      <w:keepLines/>
      <w:tabs>
        <w:tab w:val="clear" w:pos="864"/>
        <w:tab w:val="clear" w:pos="2988"/>
      </w:tabs>
      <w:spacing w:before="120" w:after="180"/>
      <w:ind w:left="1985" w:hanging="1985"/>
      <w:outlineLvl w:val="9"/>
    </w:pPr>
    <w:rPr>
      <w:rFonts w:eastAsia="Times New Roman" w:cs="Times New Roman"/>
      <w:b w:val="0"/>
      <w:i w:val="0"/>
      <w:iCs w:val="0"/>
      <w:sz w:val="20"/>
      <w:szCs w:val="20"/>
      <w:lang w:eastAsia="en-US"/>
    </w:rPr>
  </w:style>
  <w:style w:type="paragraph" w:styleId="TOC9">
    <w:name w:val="toc 9"/>
    <w:basedOn w:val="TOC8"/>
    <w:uiPriority w:val="39"/>
    <w:rsid w:val="005E5462"/>
    <w:pPr>
      <w:ind w:left="1418" w:hanging="1418"/>
    </w:pPr>
  </w:style>
  <w:style w:type="paragraph" w:styleId="TOC8">
    <w:name w:val="toc 8"/>
    <w:basedOn w:val="TOC1"/>
    <w:uiPriority w:val="39"/>
    <w:rsid w:val="005E5462"/>
    <w:pPr>
      <w:spacing w:before="180"/>
      <w:ind w:left="2693" w:hanging="2693"/>
    </w:pPr>
    <w:rPr>
      <w:b/>
    </w:rPr>
  </w:style>
  <w:style w:type="paragraph" w:styleId="TOC1">
    <w:name w:val="toc 1"/>
    <w:aliases w:val="Observation TOC2"/>
    <w:uiPriority w:val="39"/>
    <w:rsid w:val="005E5462"/>
    <w:pPr>
      <w:keepNext/>
      <w:keepLines/>
      <w:widowControl w:val="0"/>
      <w:tabs>
        <w:tab w:val="right" w:leader="dot" w:pos="9639"/>
      </w:tabs>
      <w:spacing w:before="120"/>
      <w:ind w:left="567" w:right="425" w:hanging="567"/>
    </w:pPr>
    <w:rPr>
      <w:rFonts w:eastAsia="Times New Roman"/>
      <w:noProof/>
      <w:sz w:val="22"/>
      <w:lang w:val="en-GB" w:eastAsia="en-US"/>
    </w:rPr>
  </w:style>
  <w:style w:type="character" w:customStyle="1" w:styleId="ZGSM">
    <w:name w:val="ZGSM"/>
    <w:rsid w:val="005E5462"/>
  </w:style>
  <w:style w:type="paragraph" w:customStyle="1" w:styleId="ZD">
    <w:name w:val="ZD"/>
    <w:rsid w:val="005E5462"/>
    <w:pPr>
      <w:framePr w:wrap="notBeside" w:vAnchor="page" w:hAnchor="margin" w:y="15764"/>
      <w:widowControl w:val="0"/>
    </w:pPr>
    <w:rPr>
      <w:rFonts w:ascii="Arial" w:eastAsia="Times New Roman" w:hAnsi="Arial"/>
      <w:noProof/>
      <w:sz w:val="32"/>
      <w:lang w:val="en-GB" w:eastAsia="en-US"/>
    </w:rPr>
  </w:style>
  <w:style w:type="paragraph" w:styleId="TOC5">
    <w:name w:val="toc 5"/>
    <w:basedOn w:val="TOC4"/>
    <w:uiPriority w:val="39"/>
    <w:rsid w:val="005E5462"/>
    <w:pPr>
      <w:ind w:left="1701" w:hanging="1701"/>
    </w:pPr>
  </w:style>
  <w:style w:type="paragraph" w:styleId="TOC4">
    <w:name w:val="toc 4"/>
    <w:basedOn w:val="TOC3"/>
    <w:uiPriority w:val="39"/>
    <w:rsid w:val="005E5462"/>
    <w:pPr>
      <w:ind w:left="1418" w:hanging="1418"/>
    </w:pPr>
  </w:style>
  <w:style w:type="paragraph" w:styleId="TOC3">
    <w:name w:val="toc 3"/>
    <w:basedOn w:val="TOC2"/>
    <w:uiPriority w:val="39"/>
    <w:rsid w:val="005E5462"/>
    <w:pPr>
      <w:ind w:left="1134" w:hanging="1134"/>
    </w:pPr>
  </w:style>
  <w:style w:type="paragraph" w:styleId="TOC2">
    <w:name w:val="toc 2"/>
    <w:basedOn w:val="TOC1"/>
    <w:uiPriority w:val="39"/>
    <w:rsid w:val="005E5462"/>
    <w:pPr>
      <w:keepNext w:val="0"/>
      <w:spacing w:before="0"/>
      <w:ind w:left="851" w:hanging="851"/>
    </w:pPr>
    <w:rPr>
      <w:sz w:val="20"/>
    </w:rPr>
  </w:style>
  <w:style w:type="paragraph" w:customStyle="1" w:styleId="TT">
    <w:name w:val="TT"/>
    <w:basedOn w:val="Heading1"/>
    <w:next w:val="Normal"/>
    <w:rsid w:val="005E5462"/>
    <w:pPr>
      <w:numPr>
        <w:numId w:val="0"/>
      </w:numPr>
      <w:pBdr>
        <w:top w:val="single" w:sz="12" w:space="3" w:color="auto"/>
      </w:pBdr>
      <w:tabs>
        <w:tab w:val="clear" w:pos="0"/>
        <w:tab w:val="clear" w:pos="426"/>
      </w:tabs>
      <w:suppressAutoHyphens w:val="0"/>
      <w:spacing w:before="240" w:after="180" w:line="240" w:lineRule="auto"/>
      <w:ind w:left="1134" w:hanging="1134"/>
      <w:textAlignment w:val="auto"/>
      <w:outlineLvl w:val="9"/>
    </w:pPr>
    <w:rPr>
      <w:rFonts w:eastAsia="Times New Roman"/>
      <w:sz w:val="36"/>
      <w:szCs w:val="20"/>
      <w:lang w:eastAsia="en-US"/>
    </w:rPr>
  </w:style>
  <w:style w:type="paragraph" w:customStyle="1" w:styleId="NF">
    <w:name w:val="NF"/>
    <w:basedOn w:val="NO"/>
    <w:rsid w:val="005E5462"/>
    <w:pPr>
      <w:keepNext/>
      <w:spacing w:after="0"/>
    </w:pPr>
    <w:rPr>
      <w:rFonts w:ascii="Arial" w:hAnsi="Arial"/>
      <w:sz w:val="18"/>
    </w:rPr>
  </w:style>
  <w:style w:type="paragraph" w:customStyle="1" w:styleId="NO">
    <w:name w:val="NO"/>
    <w:basedOn w:val="Normal"/>
    <w:link w:val="NOChar"/>
    <w:rsid w:val="005E5462"/>
    <w:pPr>
      <w:keepLines/>
      <w:spacing w:after="180"/>
      <w:ind w:left="1135" w:hanging="851"/>
    </w:pPr>
    <w:rPr>
      <w:sz w:val="20"/>
      <w:szCs w:val="20"/>
      <w:lang w:val="en-GB"/>
    </w:rPr>
  </w:style>
  <w:style w:type="paragraph" w:customStyle="1" w:styleId="TAR">
    <w:name w:val="TAR"/>
    <w:basedOn w:val="TAL"/>
    <w:rsid w:val="005E5462"/>
    <w:pPr>
      <w:keepLines/>
      <w:jc w:val="right"/>
    </w:pPr>
    <w:rPr>
      <w:rFonts w:cs="Times New Roman"/>
      <w:sz w:val="18"/>
      <w:szCs w:val="20"/>
      <w:lang w:val="en-GB"/>
    </w:rPr>
  </w:style>
  <w:style w:type="paragraph" w:customStyle="1" w:styleId="TAC">
    <w:name w:val="TAC"/>
    <w:basedOn w:val="TAL"/>
    <w:link w:val="TACChar"/>
    <w:qFormat/>
    <w:rsid w:val="005E5462"/>
    <w:pPr>
      <w:keepLines/>
      <w:jc w:val="center"/>
    </w:pPr>
    <w:rPr>
      <w:rFonts w:cs="Times New Roman"/>
      <w:sz w:val="18"/>
      <w:szCs w:val="20"/>
      <w:lang w:val="en-GB"/>
    </w:rPr>
  </w:style>
  <w:style w:type="character" w:customStyle="1" w:styleId="TACChar">
    <w:name w:val="TAC Char"/>
    <w:link w:val="TAC"/>
    <w:qFormat/>
    <w:locked/>
    <w:rsid w:val="005E5462"/>
    <w:rPr>
      <w:rFonts w:ascii="Arial" w:eastAsia="Times New Roman" w:hAnsi="Arial"/>
      <w:sz w:val="18"/>
      <w:lang w:val="en-GB" w:eastAsia="en-US"/>
    </w:rPr>
  </w:style>
  <w:style w:type="paragraph" w:customStyle="1" w:styleId="LD">
    <w:name w:val="LD"/>
    <w:rsid w:val="005E5462"/>
    <w:pPr>
      <w:keepNext/>
      <w:keepLines/>
      <w:spacing w:line="180" w:lineRule="exact"/>
    </w:pPr>
    <w:rPr>
      <w:rFonts w:ascii="Courier New" w:eastAsia="Times New Roman" w:hAnsi="Courier New"/>
      <w:noProof/>
      <w:lang w:val="en-GB" w:eastAsia="en-US"/>
    </w:rPr>
  </w:style>
  <w:style w:type="paragraph" w:customStyle="1" w:styleId="EX">
    <w:name w:val="EX"/>
    <w:basedOn w:val="Normal"/>
    <w:uiPriority w:val="99"/>
    <w:qFormat/>
    <w:rsid w:val="005E5462"/>
    <w:pPr>
      <w:keepLines/>
      <w:spacing w:after="180"/>
      <w:ind w:left="1702" w:hanging="1418"/>
    </w:pPr>
    <w:rPr>
      <w:sz w:val="20"/>
      <w:szCs w:val="20"/>
      <w:lang w:val="en-GB"/>
    </w:rPr>
  </w:style>
  <w:style w:type="paragraph" w:customStyle="1" w:styleId="FP">
    <w:name w:val="FP"/>
    <w:basedOn w:val="Normal"/>
    <w:rsid w:val="005E5462"/>
    <w:rPr>
      <w:sz w:val="20"/>
      <w:szCs w:val="20"/>
      <w:lang w:val="en-GB"/>
    </w:rPr>
  </w:style>
  <w:style w:type="paragraph" w:customStyle="1" w:styleId="NW">
    <w:name w:val="NW"/>
    <w:basedOn w:val="NO"/>
    <w:rsid w:val="005E5462"/>
    <w:pPr>
      <w:spacing w:after="0"/>
    </w:pPr>
  </w:style>
  <w:style w:type="paragraph" w:customStyle="1" w:styleId="EW">
    <w:name w:val="EW"/>
    <w:basedOn w:val="EX"/>
    <w:qFormat/>
    <w:rsid w:val="005E5462"/>
    <w:pPr>
      <w:spacing w:after="0"/>
    </w:pPr>
  </w:style>
  <w:style w:type="paragraph" w:styleId="TOC6">
    <w:name w:val="toc 6"/>
    <w:basedOn w:val="TOC5"/>
    <w:next w:val="Normal"/>
    <w:uiPriority w:val="39"/>
    <w:rsid w:val="005E5462"/>
    <w:pPr>
      <w:ind w:left="1985" w:hanging="1985"/>
    </w:pPr>
  </w:style>
  <w:style w:type="paragraph" w:styleId="TOC7">
    <w:name w:val="toc 7"/>
    <w:basedOn w:val="TOC6"/>
    <w:next w:val="Normal"/>
    <w:uiPriority w:val="39"/>
    <w:rsid w:val="005E5462"/>
    <w:pPr>
      <w:ind w:left="2268" w:hanging="2268"/>
    </w:pPr>
  </w:style>
  <w:style w:type="paragraph" w:customStyle="1" w:styleId="EditorsNote">
    <w:name w:val="Editor's Note"/>
    <w:basedOn w:val="NO"/>
    <w:rsid w:val="005E5462"/>
    <w:rPr>
      <w:color w:val="FF0000"/>
    </w:rPr>
  </w:style>
  <w:style w:type="paragraph" w:customStyle="1" w:styleId="ZA">
    <w:name w:val="ZA"/>
    <w:rsid w:val="005E5462"/>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eastAsia="en-US"/>
    </w:rPr>
  </w:style>
  <w:style w:type="paragraph" w:customStyle="1" w:styleId="ZB">
    <w:name w:val="ZB"/>
    <w:rsid w:val="005E5462"/>
    <w:pPr>
      <w:framePr w:w="10206" w:h="284" w:hRule="exact" w:wrap="notBeside" w:vAnchor="page" w:hAnchor="margin" w:y="1986"/>
      <w:widowControl w:val="0"/>
      <w:ind w:right="28"/>
      <w:jc w:val="right"/>
    </w:pPr>
    <w:rPr>
      <w:rFonts w:ascii="Arial" w:eastAsia="Times New Roman" w:hAnsi="Arial"/>
      <w:i/>
      <w:noProof/>
      <w:lang w:val="en-GB" w:eastAsia="en-US"/>
    </w:rPr>
  </w:style>
  <w:style w:type="paragraph" w:customStyle="1" w:styleId="ZT">
    <w:name w:val="ZT"/>
    <w:rsid w:val="005E5462"/>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rsid w:val="005E5462"/>
    <w:pPr>
      <w:framePr w:w="10206" w:wrap="notBeside" w:vAnchor="page" w:hAnchor="margin" w:y="6238"/>
      <w:widowControl w:val="0"/>
      <w:pBdr>
        <w:top w:val="single" w:sz="12" w:space="1" w:color="auto"/>
      </w:pBdr>
      <w:jc w:val="right"/>
    </w:pPr>
    <w:rPr>
      <w:rFonts w:ascii="Arial" w:eastAsia="Times New Roman" w:hAnsi="Arial"/>
      <w:noProof/>
      <w:lang w:val="en-GB" w:eastAsia="en-US"/>
    </w:rPr>
  </w:style>
  <w:style w:type="paragraph" w:customStyle="1" w:styleId="TAN">
    <w:name w:val="TAN"/>
    <w:basedOn w:val="TAL"/>
    <w:rsid w:val="005E5462"/>
    <w:pPr>
      <w:keepLines/>
      <w:ind w:left="851" w:hanging="851"/>
    </w:pPr>
    <w:rPr>
      <w:rFonts w:cs="Times New Roman"/>
      <w:sz w:val="18"/>
      <w:szCs w:val="20"/>
      <w:lang w:val="en-GB"/>
    </w:rPr>
  </w:style>
  <w:style w:type="paragraph" w:customStyle="1" w:styleId="ZH">
    <w:name w:val="ZH"/>
    <w:rsid w:val="005E5462"/>
    <w:pPr>
      <w:framePr w:wrap="notBeside" w:vAnchor="page" w:hAnchor="margin" w:xAlign="center" w:y="6805"/>
      <w:widowControl w:val="0"/>
    </w:pPr>
    <w:rPr>
      <w:rFonts w:ascii="Arial" w:eastAsia="Times New Roman" w:hAnsi="Arial"/>
      <w:noProof/>
      <w:lang w:val="en-GB" w:eastAsia="en-US"/>
    </w:rPr>
  </w:style>
  <w:style w:type="paragraph" w:customStyle="1" w:styleId="TF">
    <w:name w:val="TF"/>
    <w:aliases w:val="left"/>
    <w:basedOn w:val="TH"/>
    <w:link w:val="TFZchn"/>
    <w:rsid w:val="005E5462"/>
    <w:pPr>
      <w:keepNext w:val="0"/>
      <w:spacing w:before="0" w:after="240"/>
      <w:textAlignment w:val="auto"/>
    </w:pPr>
    <w:rPr>
      <w:lang w:eastAsia="en-US"/>
    </w:rPr>
  </w:style>
  <w:style w:type="character" w:customStyle="1" w:styleId="TFZchn">
    <w:name w:val="TF Zchn"/>
    <w:link w:val="TF"/>
    <w:locked/>
    <w:rsid w:val="005E5462"/>
    <w:rPr>
      <w:rFonts w:ascii="Arial" w:eastAsia="Times New Roman" w:hAnsi="Arial"/>
      <w:b/>
      <w:lang w:val="en-GB" w:eastAsia="en-US"/>
    </w:rPr>
  </w:style>
  <w:style w:type="paragraph" w:customStyle="1" w:styleId="ZG">
    <w:name w:val="ZG"/>
    <w:rsid w:val="005E5462"/>
    <w:pPr>
      <w:framePr w:wrap="notBeside" w:vAnchor="page" w:hAnchor="margin" w:xAlign="right" w:y="6805"/>
      <w:widowControl w:val="0"/>
      <w:jc w:val="right"/>
    </w:pPr>
    <w:rPr>
      <w:rFonts w:ascii="Arial" w:eastAsia="Times New Roman" w:hAnsi="Arial"/>
      <w:noProof/>
      <w:lang w:val="en-GB" w:eastAsia="en-US"/>
    </w:rPr>
  </w:style>
  <w:style w:type="paragraph" w:customStyle="1" w:styleId="B5">
    <w:name w:val="B5"/>
    <w:basedOn w:val="Normal"/>
    <w:rsid w:val="005E5462"/>
    <w:pPr>
      <w:spacing w:after="180"/>
      <w:ind w:left="1702" w:hanging="284"/>
    </w:pPr>
    <w:rPr>
      <w:sz w:val="20"/>
      <w:szCs w:val="20"/>
      <w:lang w:val="en-GB"/>
    </w:rPr>
  </w:style>
  <w:style w:type="paragraph" w:customStyle="1" w:styleId="ZTD">
    <w:name w:val="ZTD"/>
    <w:basedOn w:val="ZB"/>
    <w:rsid w:val="005E5462"/>
    <w:pPr>
      <w:framePr w:hRule="auto" w:wrap="notBeside" w:y="852"/>
    </w:pPr>
    <w:rPr>
      <w:i w:val="0"/>
      <w:sz w:val="40"/>
    </w:rPr>
  </w:style>
  <w:style w:type="paragraph" w:customStyle="1" w:styleId="ZV">
    <w:name w:val="ZV"/>
    <w:basedOn w:val="ZU"/>
    <w:rsid w:val="005E5462"/>
    <w:pPr>
      <w:framePr w:wrap="notBeside" w:y="16161"/>
    </w:pPr>
  </w:style>
  <w:style w:type="paragraph" w:customStyle="1" w:styleId="TAJ">
    <w:name w:val="TAJ"/>
    <w:basedOn w:val="TH"/>
    <w:rsid w:val="005E5462"/>
    <w:pPr>
      <w:textAlignment w:val="auto"/>
    </w:pPr>
    <w:rPr>
      <w:lang w:eastAsia="en-US"/>
    </w:rPr>
  </w:style>
  <w:style w:type="paragraph" w:customStyle="1" w:styleId="Guidance">
    <w:name w:val="Guidance"/>
    <w:basedOn w:val="Normal"/>
    <w:rsid w:val="005E5462"/>
    <w:pPr>
      <w:spacing w:after="180"/>
    </w:pPr>
    <w:rPr>
      <w:i/>
      <w:color w:val="0000FF"/>
      <w:sz w:val="20"/>
      <w:szCs w:val="20"/>
      <w:lang w:val="en-GB"/>
    </w:rPr>
  </w:style>
  <w:style w:type="table" w:customStyle="1" w:styleId="TableGrid210">
    <w:name w:val="TableGrid21"/>
    <w:basedOn w:val="TableNormal"/>
    <w:next w:val="TableGrid"/>
    <w:uiPriority w:val="39"/>
    <w:qFormat/>
    <w:rsid w:val="005E546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2">
    <w:name w:val="RAN1 bullet2"/>
    <w:basedOn w:val="Normal"/>
    <w:link w:val="RAN1bullet2Char"/>
    <w:qFormat/>
    <w:rsid w:val="005E5462"/>
    <w:pPr>
      <w:numPr>
        <w:ilvl w:val="1"/>
        <w:numId w:val="17"/>
      </w:numPr>
      <w:tabs>
        <w:tab w:val="left" w:pos="1440"/>
      </w:tabs>
    </w:pPr>
    <w:rPr>
      <w:rFonts w:ascii="Times" w:eastAsia="Batang" w:hAnsi="Times"/>
      <w:sz w:val="20"/>
      <w:szCs w:val="20"/>
    </w:rPr>
  </w:style>
  <w:style w:type="character" w:customStyle="1" w:styleId="RAN1bullet2Char">
    <w:name w:val="RAN1 bullet2 Char"/>
    <w:link w:val="RAN1bullet2"/>
    <w:qFormat/>
    <w:rsid w:val="005E5462"/>
    <w:rPr>
      <w:rFonts w:ascii="Times" w:eastAsia="Batang" w:hAnsi="Times"/>
      <w:lang w:eastAsia="en-US"/>
    </w:rPr>
  </w:style>
  <w:style w:type="character" w:customStyle="1" w:styleId="RAN1bullet1Char">
    <w:name w:val="RAN1 bullet1 Char"/>
    <w:link w:val="RAN1bullet1"/>
    <w:rsid w:val="005E5462"/>
    <w:rPr>
      <w:rFonts w:ascii="Times" w:eastAsia="Batang" w:hAnsi="Times"/>
      <w:szCs w:val="24"/>
      <w:lang w:val="en-GB" w:eastAsia="en-US"/>
    </w:rPr>
  </w:style>
  <w:style w:type="paragraph" w:customStyle="1" w:styleId="RAN1tdoc">
    <w:name w:val="RAN1 tdoc"/>
    <w:basedOn w:val="Normal"/>
    <w:link w:val="RAN1tdocChar"/>
    <w:qFormat/>
    <w:rsid w:val="005E5462"/>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5E5462"/>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5E5462"/>
    <w:pPr>
      <w:numPr>
        <w:ilvl w:val="2"/>
        <w:numId w:val="18"/>
      </w:numPr>
    </w:pPr>
  </w:style>
  <w:style w:type="character" w:customStyle="1" w:styleId="RAN1bullet3Char">
    <w:name w:val="RAN1 bullet3 Char"/>
    <w:link w:val="RAN1bullet3"/>
    <w:qFormat/>
    <w:rsid w:val="005E5462"/>
    <w:rPr>
      <w:rFonts w:ascii="Times" w:eastAsia="Batang" w:hAnsi="Times"/>
      <w:lang w:eastAsia="en-US"/>
    </w:rPr>
  </w:style>
  <w:style w:type="character" w:customStyle="1" w:styleId="ProposalChar">
    <w:name w:val="Proposal Char"/>
    <w:link w:val="Proposal"/>
    <w:qFormat/>
    <w:rsid w:val="005E5462"/>
    <w:rPr>
      <w:rFonts w:eastAsia="Times New Roman"/>
      <w:b/>
      <w:bCs/>
      <w:lang w:val="en-GB"/>
    </w:rPr>
  </w:style>
  <w:style w:type="paragraph" w:customStyle="1" w:styleId="ZchnZchn">
    <w:name w:val="Zchn Zchn"/>
    <w:rsid w:val="005E5462"/>
    <w:pPr>
      <w:keepNext/>
      <w:tabs>
        <w:tab w:val="num"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ListParagraph"/>
    <w:link w:val="bulletChar"/>
    <w:qFormat/>
    <w:rsid w:val="005E5462"/>
    <w:pPr>
      <w:numPr>
        <w:numId w:val="19"/>
      </w:numPr>
      <w:spacing w:after="0" w:line="240" w:lineRule="auto"/>
      <w:ind w:left="0"/>
      <w:contextualSpacing/>
    </w:pPr>
    <w:rPr>
      <w:rFonts w:eastAsia="Times New Roman"/>
      <w:sz w:val="20"/>
    </w:rPr>
  </w:style>
  <w:style w:type="character" w:customStyle="1" w:styleId="bulletChar">
    <w:name w:val="bullet Char"/>
    <w:link w:val="bullet"/>
    <w:rsid w:val="005E5462"/>
    <w:rPr>
      <w:rFonts w:eastAsia="Times New Roman"/>
      <w:szCs w:val="24"/>
      <w:lang w:eastAsia="en-US"/>
    </w:rPr>
  </w:style>
  <w:style w:type="paragraph" w:styleId="TOCHeading">
    <w:name w:val="TOC Heading"/>
    <w:basedOn w:val="Heading1"/>
    <w:next w:val="Normal"/>
    <w:uiPriority w:val="39"/>
    <w:unhideWhenUsed/>
    <w:qFormat/>
    <w:rsid w:val="005E5462"/>
    <w:pPr>
      <w:numPr>
        <w:numId w:val="0"/>
      </w:numPr>
      <w:tabs>
        <w:tab w:val="clear" w:pos="0"/>
        <w:tab w:val="clear" w:pos="426"/>
      </w:tabs>
      <w:suppressAutoHyphens w:val="0"/>
      <w:spacing w:before="240" w:after="0" w:line="259" w:lineRule="auto"/>
      <w:textAlignment w:val="auto"/>
      <w:outlineLvl w:val="9"/>
    </w:pPr>
    <w:rPr>
      <w:rFonts w:ascii="Calibri Light" w:eastAsia="Times New Roman" w:hAnsi="Calibri Light"/>
      <w:color w:val="2F5496"/>
      <w:lang w:val="en-US" w:eastAsia="en-US"/>
    </w:rPr>
  </w:style>
  <w:style w:type="paragraph" w:customStyle="1" w:styleId="Comments">
    <w:name w:val="Comments"/>
    <w:basedOn w:val="Normal"/>
    <w:link w:val="CommentsChar"/>
    <w:qFormat/>
    <w:rsid w:val="005E5462"/>
    <w:pPr>
      <w:spacing w:before="40"/>
    </w:pPr>
    <w:rPr>
      <w:rFonts w:ascii="Arial" w:eastAsia="MS Mincho" w:hAnsi="Arial"/>
      <w:i/>
      <w:sz w:val="18"/>
      <w:lang w:val="en-GB" w:eastAsia="en-GB"/>
    </w:rPr>
  </w:style>
  <w:style w:type="character" w:customStyle="1" w:styleId="CommentsChar">
    <w:name w:val="Comments Char"/>
    <w:link w:val="Comments"/>
    <w:rsid w:val="005E5462"/>
    <w:rPr>
      <w:rFonts w:ascii="Arial" w:eastAsia="MS Mincho" w:hAnsi="Arial"/>
      <w:i/>
      <w:sz w:val="18"/>
      <w:szCs w:val="24"/>
      <w:lang w:val="en-GB" w:eastAsia="en-GB"/>
    </w:rPr>
  </w:style>
  <w:style w:type="paragraph" w:customStyle="1" w:styleId="onecomwebmail-msonormal">
    <w:name w:val="onecomwebmail-msonormal"/>
    <w:basedOn w:val="Normal"/>
    <w:rsid w:val="005E5462"/>
    <w:pPr>
      <w:spacing w:before="100" w:beforeAutospacing="1" w:after="100" w:afterAutospacing="1"/>
    </w:pPr>
  </w:style>
  <w:style w:type="paragraph" w:customStyle="1" w:styleId="text">
    <w:name w:val="text"/>
    <w:basedOn w:val="Normal"/>
    <w:link w:val="textChar"/>
    <w:qFormat/>
    <w:rsid w:val="005E5462"/>
    <w:pPr>
      <w:widowControl w:val="0"/>
      <w:spacing w:after="240"/>
      <w:jc w:val="both"/>
    </w:pPr>
    <w:rPr>
      <w:rFonts w:ascii="Calibri" w:eastAsia="SimSun" w:hAnsi="Calibri"/>
      <w:kern w:val="2"/>
      <w:szCs w:val="20"/>
      <w:lang w:eastAsia="zh-CN"/>
    </w:rPr>
  </w:style>
  <w:style w:type="character" w:customStyle="1" w:styleId="textChar">
    <w:name w:val="text Char"/>
    <w:link w:val="text"/>
    <w:rsid w:val="005E5462"/>
    <w:rPr>
      <w:rFonts w:ascii="Calibri" w:hAnsi="Calibri"/>
      <w:kern w:val="2"/>
      <w:sz w:val="24"/>
    </w:rPr>
  </w:style>
  <w:style w:type="character" w:customStyle="1" w:styleId="bullet1Char">
    <w:name w:val="bullet1 Char"/>
    <w:link w:val="bullet10"/>
    <w:rsid w:val="005E5462"/>
    <w:rPr>
      <w:szCs w:val="24"/>
    </w:rPr>
  </w:style>
  <w:style w:type="character" w:customStyle="1" w:styleId="bullet2Char">
    <w:name w:val="bullet2 Char"/>
    <w:link w:val="bullet20"/>
    <w:qFormat/>
    <w:rsid w:val="005E5462"/>
    <w:rPr>
      <w:szCs w:val="24"/>
    </w:rPr>
  </w:style>
  <w:style w:type="character" w:customStyle="1" w:styleId="bullet3Char">
    <w:name w:val="bullet3 Char"/>
    <w:link w:val="bullet3"/>
    <w:rsid w:val="005E5462"/>
    <w:rPr>
      <w:szCs w:val="24"/>
    </w:rPr>
  </w:style>
  <w:style w:type="paragraph" w:customStyle="1" w:styleId="bullet4">
    <w:name w:val="bullet4"/>
    <w:basedOn w:val="text"/>
    <w:qFormat/>
    <w:rsid w:val="005E5462"/>
  </w:style>
  <w:style w:type="paragraph" w:customStyle="1" w:styleId="tdoc">
    <w:name w:val="tdoc"/>
    <w:basedOn w:val="Normal"/>
    <w:link w:val="tdocChar"/>
    <w:qFormat/>
    <w:rsid w:val="005E5462"/>
    <w:pPr>
      <w:ind w:left="1440" w:hanging="1440"/>
    </w:pPr>
    <w:rPr>
      <w:rFonts w:ascii="Times" w:eastAsia="Batang" w:hAnsi="Times"/>
      <w:sz w:val="20"/>
      <w:lang w:val="en-GB"/>
    </w:rPr>
  </w:style>
  <w:style w:type="character" w:customStyle="1" w:styleId="tdocChar">
    <w:name w:val="tdoc Char"/>
    <w:link w:val="tdoc"/>
    <w:rsid w:val="005E5462"/>
    <w:rPr>
      <w:rFonts w:ascii="Times" w:eastAsia="Batang" w:hAnsi="Times"/>
      <w:szCs w:val="24"/>
      <w:lang w:val="en-GB" w:eastAsia="en-US"/>
    </w:rPr>
  </w:style>
  <w:style w:type="paragraph" w:customStyle="1" w:styleId="maintext">
    <w:name w:val="main text"/>
    <w:basedOn w:val="Normal"/>
    <w:link w:val="maintextChar"/>
    <w:qFormat/>
    <w:rsid w:val="005E5462"/>
    <w:pPr>
      <w:spacing w:before="60" w:after="60" w:line="288" w:lineRule="auto"/>
      <w:ind w:firstLineChars="200" w:firstLine="200"/>
      <w:jc w:val="both"/>
    </w:pPr>
    <w:rPr>
      <w:rFonts w:eastAsia="Malgun Gothic"/>
      <w:sz w:val="20"/>
      <w:szCs w:val="20"/>
      <w:lang w:val="en-GB" w:eastAsia="ko-KR"/>
    </w:rPr>
  </w:style>
  <w:style w:type="character" w:customStyle="1" w:styleId="maintextChar">
    <w:name w:val="main text Char"/>
    <w:link w:val="maintext"/>
    <w:qFormat/>
    <w:rsid w:val="005E5462"/>
    <w:rPr>
      <w:rFonts w:eastAsia="Malgun Gothic"/>
      <w:lang w:val="en-GB" w:eastAsia="ko-KR"/>
    </w:rPr>
  </w:style>
  <w:style w:type="character" w:customStyle="1" w:styleId="FootnoteTextChar">
    <w:name w:val="Footnote Text Char"/>
    <w:link w:val="FootnoteText"/>
    <w:rsid w:val="005E5462"/>
    <w:rPr>
      <w:sz w:val="16"/>
    </w:rPr>
  </w:style>
  <w:style w:type="paragraph" w:customStyle="1" w:styleId="footnotetext81">
    <w:name w:val="footnote text81"/>
    <w:basedOn w:val="Normal"/>
    <w:next w:val="FootnoteText"/>
    <w:rsid w:val="005E5462"/>
    <w:pPr>
      <w:keepLines/>
      <w:ind w:left="454" w:hanging="454"/>
    </w:pPr>
    <w:rPr>
      <w:rFonts w:ascii="Calibri" w:eastAsia="Batang" w:hAnsi="Calibri" w:cs="Arial"/>
      <w:sz w:val="16"/>
      <w:szCs w:val="22"/>
      <w:lang w:val="fr-FR"/>
    </w:rPr>
  </w:style>
  <w:style w:type="character" w:customStyle="1" w:styleId="FootnoteTextChar1">
    <w:name w:val="Footnote Text Char1"/>
    <w:basedOn w:val="DefaultParagraphFont"/>
    <w:uiPriority w:val="99"/>
    <w:semiHidden/>
    <w:rsid w:val="005E5462"/>
    <w:rPr>
      <w:rFonts w:ascii="Times New Roman" w:eastAsia="SimSun" w:hAnsi="Times New Roman" w:cs="Times New Roman"/>
      <w:sz w:val="20"/>
      <w:szCs w:val="20"/>
      <w:lang w:val="en-GB"/>
    </w:rPr>
  </w:style>
  <w:style w:type="paragraph" w:styleId="List4">
    <w:name w:val="List 4"/>
    <w:basedOn w:val="Normal"/>
    <w:rsid w:val="005E5462"/>
    <w:pPr>
      <w:spacing w:after="180"/>
      <w:ind w:left="1132" w:hanging="283"/>
      <w:contextualSpacing/>
    </w:pPr>
    <w:rPr>
      <w:sz w:val="20"/>
      <w:szCs w:val="20"/>
      <w:lang w:val="en-GB"/>
    </w:rPr>
  </w:style>
  <w:style w:type="character" w:customStyle="1" w:styleId="NOChar">
    <w:name w:val="NO Char"/>
    <w:link w:val="NO"/>
    <w:rsid w:val="005E5462"/>
    <w:rPr>
      <w:rFonts w:eastAsia="Times New Roman"/>
      <w:lang w:val="en-GB" w:eastAsia="en-US"/>
    </w:rPr>
  </w:style>
  <w:style w:type="table" w:customStyle="1" w:styleId="TableGrid12">
    <w:name w:val="Table Grid12"/>
    <w:basedOn w:val="TableNormal"/>
    <w:next w:val="TableGrid"/>
    <w:uiPriority w:val="39"/>
    <w:qFormat/>
    <w:rsid w:val="005E5462"/>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5E5462"/>
  </w:style>
  <w:style w:type="paragraph" w:styleId="Index2">
    <w:name w:val="index 2"/>
    <w:basedOn w:val="Index1"/>
    <w:rsid w:val="005E5462"/>
    <w:pPr>
      <w:ind w:left="284"/>
    </w:pPr>
  </w:style>
  <w:style w:type="paragraph" w:styleId="Index1">
    <w:name w:val="index 1"/>
    <w:basedOn w:val="Normal"/>
    <w:rsid w:val="005E5462"/>
    <w:pPr>
      <w:keepLines/>
    </w:pPr>
    <w:rPr>
      <w:sz w:val="20"/>
      <w:szCs w:val="20"/>
      <w:lang w:val="en-GB"/>
    </w:rPr>
  </w:style>
  <w:style w:type="paragraph" w:styleId="ListNumber2">
    <w:name w:val="List Number 2"/>
    <w:basedOn w:val="ListNumber"/>
    <w:rsid w:val="005E5462"/>
    <w:pPr>
      <w:ind w:left="851"/>
    </w:pPr>
  </w:style>
  <w:style w:type="paragraph" w:styleId="ListNumber">
    <w:name w:val="List Number"/>
    <w:basedOn w:val="List"/>
    <w:rsid w:val="005E5462"/>
    <w:pPr>
      <w:spacing w:after="180"/>
      <w:ind w:left="568" w:hanging="284"/>
    </w:pPr>
    <w:rPr>
      <w:rFonts w:cs="Times New Roman"/>
      <w:sz w:val="20"/>
      <w:szCs w:val="20"/>
      <w:lang w:val="en-GB"/>
    </w:rPr>
  </w:style>
  <w:style w:type="character" w:styleId="FootnoteReference">
    <w:name w:val="footnote reference"/>
    <w:rsid w:val="005E5462"/>
    <w:rPr>
      <w:b/>
      <w:position w:val="6"/>
      <w:sz w:val="16"/>
    </w:rPr>
  </w:style>
  <w:style w:type="paragraph" w:styleId="ListBullet2">
    <w:name w:val="List Bullet 2"/>
    <w:aliases w:val="lb2"/>
    <w:basedOn w:val="ListBullet"/>
    <w:rsid w:val="005E5462"/>
    <w:pPr>
      <w:ind w:left="851"/>
    </w:pPr>
  </w:style>
  <w:style w:type="paragraph" w:styleId="ListBullet">
    <w:name w:val="List Bullet"/>
    <w:basedOn w:val="List"/>
    <w:rsid w:val="005E5462"/>
    <w:pPr>
      <w:spacing w:after="180"/>
      <w:ind w:left="568" w:hanging="284"/>
    </w:pPr>
    <w:rPr>
      <w:rFonts w:cs="Times New Roman"/>
      <w:sz w:val="20"/>
      <w:szCs w:val="20"/>
      <w:lang w:val="en-GB"/>
    </w:rPr>
  </w:style>
  <w:style w:type="paragraph" w:styleId="List2">
    <w:name w:val="List 2"/>
    <w:basedOn w:val="List"/>
    <w:link w:val="List2Char"/>
    <w:rsid w:val="005E5462"/>
    <w:pPr>
      <w:spacing w:after="180"/>
      <w:ind w:left="851" w:hanging="284"/>
    </w:pPr>
  </w:style>
  <w:style w:type="paragraph" w:styleId="List3">
    <w:name w:val="List 3"/>
    <w:basedOn w:val="List2"/>
    <w:link w:val="List3Char"/>
    <w:rsid w:val="005E5462"/>
    <w:pPr>
      <w:ind w:left="1135"/>
    </w:pPr>
  </w:style>
  <w:style w:type="paragraph" w:styleId="List5">
    <w:name w:val="List 5"/>
    <w:basedOn w:val="List4"/>
    <w:rsid w:val="005E5462"/>
    <w:pPr>
      <w:ind w:left="1702" w:hanging="284"/>
      <w:contextualSpacing w:val="0"/>
    </w:pPr>
  </w:style>
  <w:style w:type="paragraph" w:styleId="ListBullet5">
    <w:name w:val="List Bullet 5"/>
    <w:basedOn w:val="ListBullet4"/>
    <w:rsid w:val="005E5462"/>
    <w:pPr>
      <w:spacing w:after="180"/>
      <w:ind w:left="1702" w:hanging="284"/>
      <w:contextualSpacing w:val="0"/>
    </w:pPr>
    <w:rPr>
      <w:sz w:val="20"/>
      <w:szCs w:val="20"/>
      <w:lang w:val="en-GB"/>
    </w:rPr>
  </w:style>
  <w:style w:type="paragraph" w:customStyle="1" w:styleId="tdoc-header">
    <w:name w:val="tdoc-header"/>
    <w:rsid w:val="005E5462"/>
    <w:rPr>
      <w:rFonts w:ascii="Arial" w:eastAsia="Times New Roman" w:hAnsi="Arial"/>
      <w:noProof/>
      <w:sz w:val="24"/>
      <w:lang w:val="en-GB" w:eastAsia="en-US"/>
    </w:rPr>
  </w:style>
  <w:style w:type="table" w:customStyle="1" w:styleId="TableGrid211">
    <w:name w:val="Table Grid211"/>
    <w:basedOn w:val="TableNormal"/>
    <w:next w:val="TableGrid"/>
    <w:uiPriority w:val="39"/>
    <w:qFormat/>
    <w:rsid w:val="005E5462"/>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5E5462"/>
    <w:pPr>
      <w:keepNext/>
      <w:tabs>
        <w:tab w:val="num" w:pos="360"/>
      </w:tabs>
      <w:autoSpaceDE w:val="0"/>
      <w:autoSpaceDN w:val="0"/>
      <w:adjustRightInd w:val="0"/>
      <w:spacing w:before="60" w:after="60"/>
      <w:ind w:left="360" w:hanging="360"/>
      <w:jc w:val="both"/>
    </w:pPr>
    <w:rPr>
      <w:rFonts w:ascii="Arial" w:eastAsia="Times New Roman" w:hAnsi="Arial" w:cs="Arial"/>
      <w:color w:val="0000FF"/>
      <w:kern w:val="2"/>
    </w:rPr>
  </w:style>
  <w:style w:type="paragraph" w:customStyle="1" w:styleId="41">
    <w:name w:val="标题41"/>
    <w:basedOn w:val="Normal"/>
    <w:next w:val="NormalIndent"/>
    <w:rsid w:val="005E5462"/>
    <w:pPr>
      <w:widowControl w:val="0"/>
      <w:ind w:firstLine="420"/>
      <w:jc w:val="both"/>
    </w:pPr>
    <w:rPr>
      <w:kern w:val="2"/>
      <w:sz w:val="21"/>
      <w:szCs w:val="20"/>
      <w:lang w:eastAsia="zh-CN"/>
    </w:rPr>
  </w:style>
  <w:style w:type="paragraph" w:customStyle="1" w:styleId="ab">
    <w:name w:val="表格文字居左"/>
    <w:basedOn w:val="Normal"/>
    <w:next w:val="Normal"/>
    <w:rsid w:val="005E5462"/>
    <w:pPr>
      <w:widowControl w:val="0"/>
      <w:jc w:val="both"/>
    </w:pPr>
    <w:rPr>
      <w:rFonts w:ascii="Arial" w:hAnsi="Arial" w:cs="SimSun"/>
      <w:kern w:val="2"/>
      <w:sz w:val="21"/>
      <w:szCs w:val="20"/>
      <w:lang w:eastAsia="zh-CN"/>
    </w:rPr>
  </w:style>
  <w:style w:type="paragraph" w:customStyle="1" w:styleId="z-TopofForm1">
    <w:name w:val="z-Top of Form1"/>
    <w:basedOn w:val="Normal"/>
    <w:next w:val="Normal"/>
    <w:hidden/>
    <w:uiPriority w:val="99"/>
    <w:unhideWhenUsed/>
    <w:rsid w:val="005E5462"/>
    <w:pPr>
      <w:pBdr>
        <w:bottom w:val="single" w:sz="6" w:space="1" w:color="auto"/>
      </w:pBdr>
      <w:jc w:val="center"/>
    </w:pPr>
    <w:rPr>
      <w:rFonts w:ascii="Arial" w:hAnsi="Arial"/>
      <w:vanish/>
      <w:sz w:val="16"/>
      <w:szCs w:val="16"/>
      <w:lang w:eastAsia="zh-CN"/>
    </w:rPr>
  </w:style>
  <w:style w:type="character" w:customStyle="1" w:styleId="z-TopofFormChar">
    <w:name w:val="z-Top of Form Char"/>
    <w:basedOn w:val="DefaultParagraphFont"/>
    <w:link w:val="z-TopofForm"/>
    <w:uiPriority w:val="99"/>
    <w:rsid w:val="005E5462"/>
    <w:rPr>
      <w:rFonts w:ascii="Arial" w:eastAsia="Times New Roman" w:hAnsi="Arial"/>
      <w:vanish/>
      <w:sz w:val="16"/>
      <w:szCs w:val="16"/>
      <w:lang w:val="en-US" w:eastAsia="zh-CN"/>
    </w:rPr>
  </w:style>
  <w:style w:type="character" w:customStyle="1" w:styleId="hps">
    <w:name w:val="hps"/>
    <w:basedOn w:val="DefaultParagraphFont"/>
    <w:rsid w:val="005E5462"/>
  </w:style>
  <w:style w:type="paragraph" w:customStyle="1" w:styleId="z-BottomofForm1">
    <w:name w:val="z-Bottom of Form1"/>
    <w:basedOn w:val="Normal"/>
    <w:next w:val="Normal"/>
    <w:hidden/>
    <w:uiPriority w:val="99"/>
    <w:unhideWhenUsed/>
    <w:rsid w:val="005E5462"/>
    <w:pPr>
      <w:pBdr>
        <w:top w:val="single" w:sz="6" w:space="1" w:color="auto"/>
      </w:pBdr>
      <w:jc w:val="center"/>
    </w:pPr>
    <w:rPr>
      <w:rFonts w:ascii="Arial" w:hAnsi="Arial"/>
      <w:vanish/>
      <w:sz w:val="16"/>
      <w:szCs w:val="16"/>
      <w:lang w:eastAsia="zh-CN"/>
    </w:rPr>
  </w:style>
  <w:style w:type="character" w:customStyle="1" w:styleId="z-BottomofFormChar">
    <w:name w:val="z-Bottom of Form Char"/>
    <w:basedOn w:val="DefaultParagraphFont"/>
    <w:link w:val="z-BottomofForm"/>
    <w:uiPriority w:val="99"/>
    <w:rsid w:val="005E5462"/>
    <w:rPr>
      <w:rFonts w:ascii="Arial" w:eastAsia="Times New Roman" w:hAnsi="Arial"/>
      <w:vanish/>
      <w:sz w:val="16"/>
      <w:szCs w:val="16"/>
      <w:lang w:val="en-US" w:eastAsia="zh-CN"/>
    </w:rPr>
  </w:style>
  <w:style w:type="paragraph" w:customStyle="1" w:styleId="Date1">
    <w:name w:val="Date1"/>
    <w:basedOn w:val="Normal"/>
    <w:next w:val="Normal"/>
    <w:uiPriority w:val="99"/>
    <w:unhideWhenUsed/>
    <w:rsid w:val="005E5462"/>
    <w:pPr>
      <w:spacing w:after="200" w:line="276" w:lineRule="auto"/>
      <w:ind w:leftChars="2500" w:left="100"/>
    </w:pPr>
    <w:rPr>
      <w:sz w:val="20"/>
      <w:szCs w:val="20"/>
      <w:lang w:eastAsia="zh-CN"/>
    </w:rPr>
  </w:style>
  <w:style w:type="character" w:customStyle="1" w:styleId="DateChar">
    <w:name w:val="Date Char"/>
    <w:basedOn w:val="DefaultParagraphFont"/>
    <w:link w:val="Date"/>
    <w:uiPriority w:val="99"/>
    <w:rsid w:val="005E5462"/>
    <w:rPr>
      <w:rFonts w:ascii="Times New Roman" w:eastAsia="Times New Roman" w:hAnsi="Times New Roman"/>
      <w:lang w:val="en-US" w:eastAsia="zh-CN"/>
    </w:rPr>
  </w:style>
  <w:style w:type="paragraph" w:customStyle="1" w:styleId="tablecell">
    <w:name w:val="tablecell"/>
    <w:basedOn w:val="Normal"/>
    <w:qFormat/>
    <w:rsid w:val="005E5462"/>
    <w:pPr>
      <w:autoSpaceDE w:val="0"/>
      <w:autoSpaceDN w:val="0"/>
      <w:adjustRightInd w:val="0"/>
      <w:snapToGrid w:val="0"/>
      <w:spacing w:before="40" w:after="40"/>
    </w:pPr>
    <w:rPr>
      <w:sz w:val="20"/>
      <w:szCs w:val="20"/>
    </w:rPr>
  </w:style>
  <w:style w:type="character" w:customStyle="1" w:styleId="shorttext">
    <w:name w:val="short_text"/>
    <w:basedOn w:val="DefaultParagraphFont"/>
    <w:rsid w:val="005E5462"/>
  </w:style>
  <w:style w:type="paragraph" w:customStyle="1" w:styleId="tableheader">
    <w:name w:val="tableheader"/>
    <w:basedOn w:val="Normal"/>
    <w:qFormat/>
    <w:rsid w:val="005E5462"/>
    <w:pPr>
      <w:snapToGrid w:val="0"/>
      <w:spacing w:before="40" w:after="40"/>
      <w:jc w:val="center"/>
    </w:pPr>
    <w:rPr>
      <w:rFonts w:cs="Calibri"/>
      <w:b/>
      <w:bCs/>
      <w:color w:val="000000"/>
      <w:sz w:val="20"/>
      <w:szCs w:val="20"/>
    </w:rPr>
  </w:style>
  <w:style w:type="paragraph" w:styleId="PlainText">
    <w:name w:val="Plain Text"/>
    <w:basedOn w:val="Normal"/>
    <w:link w:val="PlainTextChar"/>
    <w:uiPriority w:val="99"/>
    <w:unhideWhenUsed/>
    <w:rsid w:val="005E5462"/>
    <w:rPr>
      <w:rFonts w:eastAsia="Calibri"/>
      <w:sz w:val="20"/>
      <w:szCs w:val="21"/>
      <w:lang w:val="en-GB"/>
    </w:rPr>
  </w:style>
  <w:style w:type="character" w:customStyle="1" w:styleId="PlainTextChar">
    <w:name w:val="Plain Text Char"/>
    <w:basedOn w:val="DefaultParagraphFont"/>
    <w:link w:val="PlainText"/>
    <w:uiPriority w:val="99"/>
    <w:rsid w:val="005E5462"/>
    <w:rPr>
      <w:rFonts w:eastAsia="Calibri"/>
      <w:szCs w:val="21"/>
      <w:lang w:val="en-GB" w:eastAsia="en-US"/>
    </w:rPr>
  </w:style>
  <w:style w:type="character" w:customStyle="1" w:styleId="keyword">
    <w:name w:val="keyword"/>
    <w:basedOn w:val="DefaultParagraphFont"/>
    <w:rsid w:val="005E5462"/>
  </w:style>
  <w:style w:type="paragraph" w:customStyle="1" w:styleId="Test">
    <w:name w:val="Test"/>
    <w:basedOn w:val="Normal"/>
    <w:rsid w:val="005E5462"/>
    <w:pPr>
      <w:spacing w:before="60" w:after="60" w:line="280" w:lineRule="atLeast"/>
      <w:ind w:left="2160"/>
      <w:jc w:val="both"/>
    </w:pPr>
    <w:rPr>
      <w:rFonts w:eastAsia="MS Mincho"/>
      <w:sz w:val="20"/>
      <w:szCs w:val="20"/>
      <w:lang w:val="en-GB"/>
    </w:rPr>
  </w:style>
  <w:style w:type="paragraph" w:customStyle="1" w:styleId="BodyTextIndent1">
    <w:name w:val="Body Text Indent1"/>
    <w:basedOn w:val="Normal"/>
    <w:next w:val="BodyTextIndent"/>
    <w:link w:val="BodyTextIndentChar"/>
    <w:uiPriority w:val="99"/>
    <w:unhideWhenUsed/>
    <w:rsid w:val="005E5462"/>
    <w:pPr>
      <w:spacing w:after="120" w:line="276" w:lineRule="auto"/>
      <w:ind w:left="360"/>
    </w:pPr>
    <w:rPr>
      <w:sz w:val="20"/>
      <w:szCs w:val="20"/>
      <w:lang w:eastAsia="zh-CN"/>
    </w:rPr>
  </w:style>
  <w:style w:type="character" w:customStyle="1" w:styleId="BodyTextIndentChar">
    <w:name w:val="Body Text Indent Char"/>
    <w:basedOn w:val="DefaultParagraphFont"/>
    <w:link w:val="BodyTextIndent1"/>
    <w:uiPriority w:val="99"/>
    <w:rsid w:val="005E5462"/>
    <w:rPr>
      <w:rFonts w:eastAsia="Times New Roman"/>
    </w:rPr>
  </w:style>
  <w:style w:type="paragraph" w:customStyle="1" w:styleId="ordinary-output">
    <w:name w:val="ordinary-output"/>
    <w:basedOn w:val="Normal"/>
    <w:rsid w:val="005E5462"/>
    <w:pPr>
      <w:spacing w:before="100" w:beforeAutospacing="1" w:after="100" w:afterAutospacing="1" w:line="322" w:lineRule="atLeast"/>
    </w:pPr>
    <w:rPr>
      <w:rFonts w:ascii="SimSun" w:hAnsi="SimSun" w:cs="SimSun"/>
      <w:color w:val="333333"/>
      <w:sz w:val="26"/>
      <w:szCs w:val="26"/>
      <w:lang w:eastAsia="zh-CN"/>
    </w:rPr>
  </w:style>
  <w:style w:type="character" w:customStyle="1" w:styleId="ordinary-span-edit2">
    <w:name w:val="ordinary-span-edit2"/>
    <w:basedOn w:val="DefaultParagraphFont"/>
    <w:rsid w:val="005E5462"/>
  </w:style>
  <w:style w:type="paragraph" w:customStyle="1" w:styleId="3GPPNormalText">
    <w:name w:val="3GPP Normal Text"/>
    <w:basedOn w:val="BodyText"/>
    <w:link w:val="3GPPNormalTextChar"/>
    <w:qFormat/>
    <w:rsid w:val="005E5462"/>
    <w:pPr>
      <w:tabs>
        <w:tab w:val="left" w:pos="1440"/>
      </w:tabs>
      <w:ind w:left="1440" w:hanging="1440"/>
      <w:jc w:val="both"/>
    </w:pPr>
    <w:rPr>
      <w:rFonts w:eastAsia="MS Mincho"/>
      <w:sz w:val="22"/>
      <w:lang w:eastAsia="zh-CN"/>
    </w:rPr>
  </w:style>
  <w:style w:type="character" w:customStyle="1" w:styleId="3GPPNormalTextChar">
    <w:name w:val="3GPP Normal Text Char"/>
    <w:link w:val="3GPPNormalText"/>
    <w:rsid w:val="005E5462"/>
    <w:rPr>
      <w:rFonts w:eastAsia="MS Mincho"/>
      <w:sz w:val="22"/>
      <w:szCs w:val="24"/>
    </w:rPr>
  </w:style>
  <w:style w:type="paragraph" w:styleId="ListNumber3">
    <w:name w:val="List Number 3"/>
    <w:basedOn w:val="Normal"/>
    <w:rsid w:val="005E5462"/>
    <w:pPr>
      <w:numPr>
        <w:numId w:val="20"/>
      </w:numPr>
      <w:overflowPunct w:val="0"/>
      <w:autoSpaceDE w:val="0"/>
      <w:autoSpaceDN w:val="0"/>
      <w:adjustRightInd w:val="0"/>
      <w:spacing w:after="180"/>
      <w:textAlignment w:val="baseline"/>
    </w:pPr>
    <w:rPr>
      <w:sz w:val="20"/>
      <w:szCs w:val="20"/>
      <w:lang w:val="en-GB"/>
    </w:rPr>
  </w:style>
  <w:style w:type="table" w:customStyle="1" w:styleId="15">
    <w:name w:val="网格型1"/>
    <w:basedOn w:val="TableNormal"/>
    <w:next w:val="TableGrid"/>
    <w:rsid w:val="005E5462"/>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E5462"/>
    <w:pPr>
      <w:widowControl w:val="0"/>
      <w:numPr>
        <w:numId w:val="21"/>
      </w:numPr>
      <w:jc w:val="both"/>
    </w:pPr>
    <w:rPr>
      <w:rFonts w:eastAsia="Calibri"/>
      <w:kern w:val="2"/>
      <w:sz w:val="21"/>
    </w:rPr>
  </w:style>
  <w:style w:type="character" w:customStyle="1" w:styleId="ReferenceChar">
    <w:name w:val="Reference Char"/>
    <w:link w:val="Reference"/>
    <w:rsid w:val="005E5462"/>
    <w:rPr>
      <w:rFonts w:eastAsia="Calibri"/>
      <w:kern w:val="2"/>
      <w:sz w:val="21"/>
      <w:szCs w:val="24"/>
      <w:lang w:eastAsia="en-US"/>
    </w:rPr>
  </w:style>
  <w:style w:type="paragraph" w:customStyle="1" w:styleId="Subtitle1">
    <w:name w:val="Subtitle1"/>
    <w:basedOn w:val="Normal"/>
    <w:next w:val="Normal"/>
    <w:uiPriority w:val="11"/>
    <w:qFormat/>
    <w:rsid w:val="005E5462"/>
    <w:pPr>
      <w:numPr>
        <w:ilvl w:val="1"/>
      </w:numPr>
      <w:snapToGrid w:val="0"/>
    </w:pPr>
    <w:rPr>
      <w:rFonts w:ascii="Calibri Light" w:hAnsi="Calibri Light"/>
      <w:b/>
      <w:i/>
      <w:iCs/>
      <w:color w:val="4472C4"/>
      <w:spacing w:val="15"/>
      <w:sz w:val="20"/>
      <w:lang w:eastAsia="zh-CN"/>
    </w:rPr>
  </w:style>
  <w:style w:type="character" w:customStyle="1" w:styleId="SubtitleChar">
    <w:name w:val="Subtitle Char"/>
    <w:basedOn w:val="DefaultParagraphFont"/>
    <w:link w:val="Subtitle"/>
    <w:uiPriority w:val="11"/>
    <w:rsid w:val="005E5462"/>
    <w:rPr>
      <w:rFonts w:ascii="Calibri Light" w:eastAsia="Times New Roman" w:hAnsi="Calibri Light"/>
      <w:b/>
      <w:i/>
      <w:iCs/>
      <w:color w:val="4472C4"/>
      <w:spacing w:val="15"/>
      <w:szCs w:val="24"/>
    </w:rPr>
  </w:style>
  <w:style w:type="table" w:customStyle="1" w:styleId="TableGridLight1">
    <w:name w:val="Table Grid Light1"/>
    <w:basedOn w:val="TableNormal"/>
    <w:uiPriority w:val="40"/>
    <w:rsid w:val="005E5462"/>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E5462"/>
    <w:rPr>
      <w:rFonts w:ascii="Calibri" w:eastAsia="Times New Roman"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E5462"/>
  </w:style>
  <w:style w:type="paragraph" w:styleId="Title">
    <w:name w:val="Title"/>
    <w:aliases w:val="Heading 31"/>
    <w:basedOn w:val="Normal"/>
    <w:link w:val="TitleChar1"/>
    <w:qFormat/>
    <w:rsid w:val="005E5462"/>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no break Char Car Char,H3 Char Car Char,h3 Char Car Char"/>
    <w:basedOn w:val="DefaultParagraphFont"/>
    <w:rsid w:val="005E5462"/>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5E5462"/>
    <w:rPr>
      <w:rFonts w:ascii="Arial" w:eastAsia="MS Mincho" w:hAnsi="Arial"/>
      <w:b/>
      <w:sz w:val="24"/>
      <w:lang w:val="de-DE" w:eastAsia="ja-JP"/>
    </w:rPr>
  </w:style>
  <w:style w:type="paragraph" w:customStyle="1" w:styleId="TableText">
    <w:name w:val="TableText"/>
    <w:basedOn w:val="BodyTextIndent"/>
    <w:rsid w:val="005E5462"/>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E5462"/>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INDENT1">
    <w:name w:val="INDENT1"/>
    <w:basedOn w:val="Normal"/>
    <w:rsid w:val="005E5462"/>
    <w:pPr>
      <w:overflowPunct w:val="0"/>
      <w:autoSpaceDE w:val="0"/>
      <w:autoSpaceDN w:val="0"/>
      <w:adjustRightInd w:val="0"/>
      <w:spacing w:after="180"/>
      <w:ind w:left="851"/>
      <w:textAlignment w:val="baseline"/>
    </w:pPr>
    <w:rPr>
      <w:rFonts w:eastAsia="MS Mincho"/>
      <w:sz w:val="20"/>
      <w:szCs w:val="20"/>
      <w:lang w:val="en-GB" w:eastAsia="ja-JP"/>
    </w:rPr>
  </w:style>
  <w:style w:type="paragraph" w:customStyle="1" w:styleId="INDENT2">
    <w:name w:val="INDENT2"/>
    <w:basedOn w:val="Normal"/>
    <w:rsid w:val="005E5462"/>
    <w:pPr>
      <w:overflowPunct w:val="0"/>
      <w:autoSpaceDE w:val="0"/>
      <w:autoSpaceDN w:val="0"/>
      <w:adjustRightInd w:val="0"/>
      <w:spacing w:after="180"/>
      <w:ind w:left="1135" w:hanging="284"/>
      <w:textAlignment w:val="baseline"/>
    </w:pPr>
    <w:rPr>
      <w:rFonts w:eastAsia="MS Mincho"/>
      <w:sz w:val="20"/>
      <w:szCs w:val="20"/>
      <w:lang w:val="en-GB" w:eastAsia="ja-JP"/>
    </w:rPr>
  </w:style>
  <w:style w:type="paragraph" w:customStyle="1" w:styleId="INDENT3">
    <w:name w:val="INDENT3"/>
    <w:basedOn w:val="Normal"/>
    <w:rsid w:val="005E5462"/>
    <w:pPr>
      <w:overflowPunct w:val="0"/>
      <w:autoSpaceDE w:val="0"/>
      <w:autoSpaceDN w:val="0"/>
      <w:adjustRightInd w:val="0"/>
      <w:spacing w:after="180"/>
      <w:ind w:left="1701" w:hanging="567"/>
      <w:textAlignment w:val="baseline"/>
    </w:pPr>
    <w:rPr>
      <w:rFonts w:eastAsia="MS Mincho"/>
      <w:sz w:val="20"/>
      <w:szCs w:val="20"/>
      <w:lang w:val="en-GB" w:eastAsia="ja-JP"/>
    </w:rPr>
  </w:style>
  <w:style w:type="paragraph" w:customStyle="1" w:styleId="FigureTitle">
    <w:name w:val="Figure_Title"/>
    <w:basedOn w:val="Normal"/>
    <w:next w:val="Normal"/>
    <w:rsid w:val="005E546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Cs w:val="20"/>
      <w:lang w:val="en-GB" w:eastAsia="ja-JP"/>
    </w:rPr>
  </w:style>
  <w:style w:type="paragraph" w:customStyle="1" w:styleId="RecCCITT">
    <w:name w:val="Rec_CCITT_#"/>
    <w:basedOn w:val="Normal"/>
    <w:rsid w:val="005E5462"/>
    <w:pPr>
      <w:keepNext/>
      <w:keepLines/>
      <w:overflowPunct w:val="0"/>
      <w:autoSpaceDE w:val="0"/>
      <w:autoSpaceDN w:val="0"/>
      <w:adjustRightInd w:val="0"/>
      <w:spacing w:after="180"/>
      <w:textAlignment w:val="baseline"/>
    </w:pPr>
    <w:rPr>
      <w:rFonts w:eastAsia="MS Mincho"/>
      <w:b/>
      <w:sz w:val="20"/>
      <w:szCs w:val="20"/>
      <w:lang w:val="en-GB" w:eastAsia="ja-JP"/>
    </w:rPr>
  </w:style>
  <w:style w:type="paragraph" w:customStyle="1" w:styleId="enumlev2">
    <w:name w:val="enumlev2"/>
    <w:basedOn w:val="Normal"/>
    <w:rsid w:val="005E5462"/>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MS Mincho"/>
      <w:sz w:val="20"/>
      <w:szCs w:val="20"/>
      <w:lang w:eastAsia="ja-JP"/>
    </w:rPr>
  </w:style>
  <w:style w:type="paragraph" w:customStyle="1" w:styleId="CouvRecTitle">
    <w:name w:val="Couv Rec Title"/>
    <w:basedOn w:val="Normal"/>
    <w:rsid w:val="005E5462"/>
    <w:pPr>
      <w:keepNext/>
      <w:keepLines/>
      <w:overflowPunct w:val="0"/>
      <w:autoSpaceDE w:val="0"/>
      <w:autoSpaceDN w:val="0"/>
      <w:adjustRightInd w:val="0"/>
      <w:spacing w:before="240" w:after="180"/>
      <w:ind w:left="1418"/>
      <w:textAlignment w:val="baseline"/>
    </w:pPr>
    <w:rPr>
      <w:rFonts w:ascii="Arial" w:eastAsia="MS Mincho" w:hAnsi="Arial"/>
      <w:b/>
      <w:sz w:val="36"/>
      <w:szCs w:val="20"/>
      <w:lang w:eastAsia="ja-JP"/>
    </w:rPr>
  </w:style>
  <w:style w:type="paragraph" w:customStyle="1" w:styleId="TitleText">
    <w:name w:val="Title Text"/>
    <w:basedOn w:val="Normal"/>
    <w:next w:val="Normal"/>
    <w:rsid w:val="005E5462"/>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5E5462"/>
  </w:style>
  <w:style w:type="paragraph" w:customStyle="1" w:styleId="CRfront">
    <w:name w:val="CR_front"/>
    <w:next w:val="Normal"/>
    <w:rsid w:val="005E5462"/>
    <w:rPr>
      <w:rFonts w:ascii="Arial" w:eastAsia="MS Mincho" w:hAnsi="Arial"/>
      <w:lang w:val="en-GB" w:eastAsia="en-US"/>
    </w:rPr>
  </w:style>
  <w:style w:type="paragraph" w:customStyle="1" w:styleId="berschrift2Head2A2">
    <w:name w:val="Überschrift 2.Head2A.2"/>
    <w:basedOn w:val="Heading1"/>
    <w:next w:val="Normal"/>
    <w:rsid w:val="005E5462"/>
    <w:pPr>
      <w:numPr>
        <w:numId w:val="0"/>
      </w:numPr>
      <w:tabs>
        <w:tab w:val="clear" w:pos="0"/>
        <w:tab w:val="clear" w:pos="426"/>
        <w:tab w:val="num" w:pos="432"/>
      </w:tabs>
      <w:suppressAutoHyphens w:val="0"/>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5E5462"/>
    <w:pPr>
      <w:numPr>
        <w:ilvl w:val="1"/>
      </w:numPr>
      <w:tabs>
        <w:tab w:val="num" w:pos="576"/>
      </w:tabs>
      <w:spacing w:before="120" w:after="180"/>
      <w:ind w:left="576" w:hanging="576"/>
      <w:outlineLvl w:val="2"/>
    </w:pPr>
    <w:rPr>
      <w:rFonts w:ascii="Arial" w:eastAsia="MS Mincho" w:hAnsi="Arial"/>
      <w:szCs w:val="20"/>
      <w:lang w:val="en-GB" w:eastAsia="de-DE"/>
    </w:rPr>
  </w:style>
  <w:style w:type="paragraph" w:customStyle="1" w:styleId="Bullets">
    <w:name w:val="Bullets"/>
    <w:basedOn w:val="BodyText"/>
    <w:rsid w:val="005E5462"/>
    <w:pPr>
      <w:widowControl w:val="0"/>
      <w:spacing w:after="0"/>
      <w:jc w:val="both"/>
    </w:pPr>
    <w:rPr>
      <w:color w:val="0000FF"/>
      <w:kern w:val="2"/>
      <w:sz w:val="21"/>
      <w:szCs w:val="20"/>
      <w:lang w:eastAsia="zh-CN"/>
    </w:rPr>
  </w:style>
  <w:style w:type="paragraph" w:customStyle="1" w:styleId="BalloonText1">
    <w:name w:val="Balloon Text1"/>
    <w:basedOn w:val="Normal"/>
    <w:semiHidden/>
    <w:rsid w:val="005E5462"/>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5E5462"/>
    <w:pPr>
      <w:spacing w:before="360" w:line="240" w:lineRule="atLeast"/>
      <w:jc w:val="center"/>
    </w:pPr>
    <w:rPr>
      <w:rFonts w:eastAsia="MS Mincho"/>
      <w:sz w:val="20"/>
      <w:szCs w:val="20"/>
      <w:lang w:eastAsia="ja-JP"/>
    </w:rPr>
  </w:style>
  <w:style w:type="paragraph" w:styleId="BodyTextIndent2">
    <w:name w:val="Body Text Indent 2"/>
    <w:basedOn w:val="Normal"/>
    <w:link w:val="BodyTextIndent2Char"/>
    <w:rsid w:val="005E5462"/>
    <w:pPr>
      <w:spacing w:after="180"/>
      <w:ind w:leftChars="100" w:left="200"/>
    </w:pPr>
    <w:rPr>
      <w:rFonts w:eastAsia="MS Mincho"/>
      <w:sz w:val="20"/>
      <w:szCs w:val="20"/>
      <w:lang w:val="en-GB" w:eastAsia="ja-JP"/>
    </w:rPr>
  </w:style>
  <w:style w:type="character" w:customStyle="1" w:styleId="BodyTextIndent2Char">
    <w:name w:val="Body Text Indent 2 Char"/>
    <w:basedOn w:val="DefaultParagraphFont"/>
    <w:link w:val="BodyTextIndent2"/>
    <w:rsid w:val="005E5462"/>
    <w:rPr>
      <w:rFonts w:eastAsia="MS Mincho"/>
      <w:lang w:val="en-GB" w:eastAsia="ja-JP"/>
    </w:rPr>
  </w:style>
  <w:style w:type="paragraph" w:styleId="BodyText2">
    <w:name w:val="Body Text 2"/>
    <w:basedOn w:val="Normal"/>
    <w:link w:val="BodyText2Char"/>
    <w:rsid w:val="005E5462"/>
    <w:pPr>
      <w:spacing w:after="180"/>
    </w:pPr>
    <w:rPr>
      <w:rFonts w:eastAsia="MS Mincho"/>
      <w:i/>
      <w:iCs/>
      <w:sz w:val="20"/>
      <w:szCs w:val="20"/>
      <w:lang w:val="en-GB" w:eastAsia="ja-JP"/>
    </w:rPr>
  </w:style>
  <w:style w:type="character" w:customStyle="1" w:styleId="BodyText2Char">
    <w:name w:val="Body Text 2 Char"/>
    <w:basedOn w:val="DefaultParagraphFont"/>
    <w:link w:val="BodyText2"/>
    <w:rsid w:val="005E5462"/>
    <w:rPr>
      <w:rFonts w:eastAsia="MS Mincho"/>
      <w:i/>
      <w:iCs/>
      <w:lang w:val="en-GB" w:eastAsia="ja-JP"/>
    </w:rPr>
  </w:style>
  <w:style w:type="character" w:customStyle="1" w:styleId="ListChar">
    <w:name w:val="List Char"/>
    <w:link w:val="List"/>
    <w:rsid w:val="005E5462"/>
    <w:rPr>
      <w:rFonts w:eastAsia="Times New Roman" w:cs="Lucida Sans"/>
      <w:sz w:val="24"/>
      <w:szCs w:val="24"/>
      <w:lang w:eastAsia="en-US"/>
    </w:rPr>
  </w:style>
  <w:style w:type="character" w:customStyle="1" w:styleId="List2Char">
    <w:name w:val="List 2 Char"/>
    <w:basedOn w:val="ListChar"/>
    <w:link w:val="List2"/>
    <w:rsid w:val="005E5462"/>
    <w:rPr>
      <w:rFonts w:eastAsia="Times New Roman" w:cs="Lucida Sans"/>
      <w:sz w:val="24"/>
      <w:szCs w:val="24"/>
      <w:lang w:eastAsia="en-US"/>
    </w:rPr>
  </w:style>
  <w:style w:type="character" w:customStyle="1" w:styleId="List3Char">
    <w:name w:val="List 3 Char"/>
    <w:basedOn w:val="List2Char"/>
    <w:link w:val="List3"/>
    <w:rsid w:val="005E5462"/>
    <w:rPr>
      <w:rFonts w:eastAsia="Times New Roman" w:cs="Lucida Sans"/>
      <w:sz w:val="24"/>
      <w:szCs w:val="24"/>
      <w:lang w:eastAsia="en-US"/>
    </w:rPr>
  </w:style>
  <w:style w:type="paragraph" w:styleId="ListContinue2">
    <w:name w:val="List Continue 2"/>
    <w:basedOn w:val="Normal"/>
    <w:rsid w:val="005E5462"/>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5E5462"/>
    <w:pPr>
      <w:spacing w:after="120"/>
      <w:ind w:left="283"/>
    </w:pPr>
    <w:rPr>
      <w:sz w:val="20"/>
      <w:szCs w:val="20"/>
      <w:lang w:val="en-GB"/>
    </w:rPr>
  </w:style>
  <w:style w:type="character" w:customStyle="1" w:styleId="BodyTextIndentChar1">
    <w:name w:val="Body Text Indent Char1"/>
    <w:basedOn w:val="DefaultParagraphFont"/>
    <w:link w:val="BodyTextIndent"/>
    <w:uiPriority w:val="99"/>
    <w:rsid w:val="005E5462"/>
    <w:rPr>
      <w:rFonts w:eastAsia="Times New Roman"/>
      <w:lang w:val="en-GB" w:eastAsia="en-US"/>
    </w:rPr>
  </w:style>
  <w:style w:type="paragraph" w:styleId="BodyTextFirstIndent2">
    <w:name w:val="Body Text First Indent 2"/>
    <w:basedOn w:val="BodyTextIndent"/>
    <w:link w:val="BodyTextFirstIndent2Char"/>
    <w:rsid w:val="005E5462"/>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E5462"/>
    <w:rPr>
      <w:rFonts w:eastAsia="MS Mincho"/>
      <w:lang w:val="en-GB" w:eastAsia="en-US"/>
    </w:rPr>
  </w:style>
  <w:style w:type="character" w:styleId="PageNumber">
    <w:name w:val="page number"/>
    <w:basedOn w:val="DefaultParagraphFont"/>
    <w:rsid w:val="005E5462"/>
  </w:style>
  <w:style w:type="paragraph" w:customStyle="1" w:styleId="List1">
    <w:name w:val="List 1"/>
    <w:basedOn w:val="Normal"/>
    <w:rsid w:val="005E5462"/>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5E5462"/>
    <w:pPr>
      <w:spacing w:after="180"/>
      <w:jc w:val="center"/>
    </w:pPr>
    <w:rPr>
      <w:rFonts w:eastAsia="MS Mincho"/>
      <w:sz w:val="20"/>
      <w:szCs w:val="20"/>
      <w:lang w:val="en-GB" w:eastAsia="ja-JP"/>
    </w:rPr>
  </w:style>
  <w:style w:type="paragraph" w:customStyle="1" w:styleId="Nor">
    <w:name w:val="Nor'"/>
    <w:basedOn w:val="assocaitedwith"/>
    <w:rsid w:val="005E5462"/>
    <w:rPr>
      <w:b/>
    </w:rPr>
  </w:style>
  <w:style w:type="table" w:styleId="TableClassic2">
    <w:name w:val="Table Classic 2"/>
    <w:basedOn w:val="TableNormal"/>
    <w:rsid w:val="005E5462"/>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E5462"/>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E5462"/>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E5462"/>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E5462"/>
    <w:pPr>
      <w:spacing w:after="180"/>
    </w:pPr>
    <w:rPr>
      <w:rFonts w:ascii="CG Times (WN)" w:eastAsia="MS Mincho" w:hAnsi="CG Times (W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
    <w:name w:val="浅色列表1"/>
    <w:basedOn w:val="TableNormal"/>
    <w:uiPriority w:val="61"/>
    <w:rsid w:val="005E5462"/>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E5462"/>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E5462"/>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0">
    <w:name w:val="Table Grid 4"/>
    <w:basedOn w:val="TableNormal"/>
    <w:rsid w:val="005E5462"/>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0">
    <w:name w:val="Table Grid 3"/>
    <w:basedOn w:val="TableNormal"/>
    <w:rsid w:val="005E5462"/>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2">
    <w:name w:val="Table Grid 2"/>
    <w:basedOn w:val="TableNormal"/>
    <w:rsid w:val="005E5462"/>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E5462"/>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E5462"/>
    <w:pPr>
      <w:widowControl w:val="0"/>
      <w:tabs>
        <w:tab w:val="center" w:pos="4160"/>
        <w:tab w:val="right" w:pos="8300"/>
      </w:tabs>
      <w:jc w:val="both"/>
    </w:pPr>
    <w:rPr>
      <w:rFonts w:ascii="Calibri" w:eastAsia="SimSun" w:hAnsi="Calibri"/>
      <w:kern w:val="2"/>
      <w:sz w:val="21"/>
      <w:szCs w:val="22"/>
      <w:lang w:eastAsia="zh-CN"/>
    </w:rPr>
  </w:style>
  <w:style w:type="character" w:customStyle="1" w:styleId="MTDisplayEquationChar">
    <w:name w:val="MTDisplayEquation Char"/>
    <w:basedOn w:val="DefaultParagraphFont"/>
    <w:link w:val="MTDisplayEquation"/>
    <w:rsid w:val="005E5462"/>
    <w:rPr>
      <w:rFonts w:ascii="Calibri" w:hAnsi="Calibri"/>
      <w:kern w:val="2"/>
      <w:sz w:val="21"/>
      <w:szCs w:val="22"/>
    </w:rPr>
  </w:style>
  <w:style w:type="paragraph" w:customStyle="1" w:styleId="00BodyText">
    <w:name w:val="00 BodyText"/>
    <w:basedOn w:val="Normal"/>
    <w:rsid w:val="005E5462"/>
    <w:pPr>
      <w:spacing w:after="220"/>
    </w:pPr>
    <w:rPr>
      <w:rFonts w:ascii="Arial" w:eastAsia="SimSun" w:hAnsi="Arial"/>
      <w:sz w:val="22"/>
    </w:rPr>
  </w:style>
  <w:style w:type="paragraph" w:customStyle="1" w:styleId="ac">
    <w:name w:val="样式 正文"/>
    <w:basedOn w:val="Normal"/>
    <w:link w:val="Char"/>
    <w:rsid w:val="005E5462"/>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c"/>
    <w:rsid w:val="005E5462"/>
    <w:rPr>
      <w:rFonts w:cs="SimSun"/>
      <w:kern w:val="2"/>
      <w:sz w:val="21"/>
    </w:rPr>
  </w:style>
  <w:style w:type="paragraph" w:customStyle="1" w:styleId="ad">
    <w:name w:val="公式"/>
    <w:basedOn w:val="Normal"/>
    <w:rsid w:val="005E5462"/>
    <w:pPr>
      <w:widowControl w:val="0"/>
      <w:ind w:firstLine="420"/>
      <w:jc w:val="right"/>
    </w:pPr>
    <w:rPr>
      <w:rFonts w:eastAsia="SimSun" w:cs="SimSun"/>
      <w:kern w:val="2"/>
      <w:sz w:val="21"/>
      <w:szCs w:val="20"/>
      <w:lang w:eastAsia="zh-CN"/>
    </w:rPr>
  </w:style>
  <w:style w:type="paragraph" w:customStyle="1" w:styleId="Doc-title">
    <w:name w:val="Doc-title"/>
    <w:basedOn w:val="Normal"/>
    <w:link w:val="Doc-titleChar"/>
    <w:qFormat/>
    <w:rsid w:val="005E5462"/>
    <w:pPr>
      <w:spacing w:before="60"/>
      <w:ind w:left="1259" w:hanging="1259"/>
    </w:pPr>
    <w:rPr>
      <w:rFonts w:ascii="Arial" w:eastAsia="SimSun" w:hAnsi="Arial" w:cs="Arial"/>
      <w:sz w:val="20"/>
      <w:szCs w:val="20"/>
      <w:lang w:eastAsia="zh-CN"/>
    </w:rPr>
  </w:style>
  <w:style w:type="paragraph" w:customStyle="1" w:styleId="Figure1">
    <w:name w:val="Figure"/>
    <w:basedOn w:val="Normal"/>
    <w:next w:val="Caption"/>
    <w:rsid w:val="005E5462"/>
    <w:pPr>
      <w:keepNext/>
      <w:keepLines/>
      <w:spacing w:before="180" w:after="160" w:line="259" w:lineRule="auto"/>
      <w:jc w:val="center"/>
    </w:pPr>
    <w:rPr>
      <w:rFonts w:ascii="Calibri" w:eastAsia="Calibri" w:hAnsi="Calibri"/>
      <w:sz w:val="22"/>
      <w:szCs w:val="22"/>
    </w:rPr>
  </w:style>
  <w:style w:type="paragraph" w:customStyle="1" w:styleId="3GPPHeader">
    <w:name w:val="3GPP_Header"/>
    <w:basedOn w:val="Normal"/>
    <w:qFormat/>
    <w:rsid w:val="005E5462"/>
    <w:pPr>
      <w:tabs>
        <w:tab w:val="left" w:pos="1701"/>
        <w:tab w:val="right" w:pos="9639"/>
      </w:tabs>
      <w:spacing w:after="240" w:line="259" w:lineRule="auto"/>
    </w:pPr>
    <w:rPr>
      <w:rFonts w:ascii="Calibri" w:eastAsia="Calibri" w:hAnsi="Calibri"/>
      <w:b/>
      <w:szCs w:val="22"/>
    </w:rPr>
  </w:style>
  <w:style w:type="paragraph" w:customStyle="1" w:styleId="TableofFigures1">
    <w:name w:val="Table of Figures1"/>
    <w:basedOn w:val="Normal"/>
    <w:next w:val="Normal"/>
    <w:rsid w:val="005E5462"/>
    <w:pPr>
      <w:spacing w:after="160" w:line="259" w:lineRule="auto"/>
      <w:ind w:left="1418" w:hanging="1418"/>
    </w:pPr>
    <w:rPr>
      <w:rFonts w:ascii="Calibri" w:eastAsia="Calibri" w:hAnsi="Calibri"/>
      <w:b/>
      <w:sz w:val="22"/>
      <w:szCs w:val="22"/>
    </w:rPr>
  </w:style>
  <w:style w:type="paragraph" w:customStyle="1" w:styleId="references0">
    <w:name w:val="references"/>
    <w:rsid w:val="005E5462"/>
    <w:pPr>
      <w:numPr>
        <w:numId w:val="22"/>
      </w:numPr>
      <w:spacing w:after="50" w:line="180" w:lineRule="exact"/>
      <w:jc w:val="both"/>
    </w:pPr>
    <w:rPr>
      <w:rFonts w:eastAsia="MS Mincho"/>
      <w:noProof/>
      <w:sz w:val="16"/>
      <w:szCs w:val="16"/>
      <w:lang w:eastAsia="en-US"/>
    </w:rPr>
  </w:style>
  <w:style w:type="paragraph" w:customStyle="1" w:styleId="IndexHeading1">
    <w:name w:val="Index Heading1"/>
    <w:basedOn w:val="Normal"/>
    <w:next w:val="Normal"/>
    <w:rsid w:val="005E5462"/>
    <w:pPr>
      <w:pBdr>
        <w:top w:val="single" w:sz="12" w:space="0" w:color="auto"/>
      </w:pBdr>
      <w:spacing w:before="360" w:after="240"/>
    </w:pPr>
    <w:rPr>
      <w:b/>
      <w:i/>
      <w:sz w:val="26"/>
      <w:szCs w:val="20"/>
      <w:lang w:val="en-GB"/>
    </w:rPr>
  </w:style>
  <w:style w:type="paragraph" w:customStyle="1" w:styleId="CharCharCharCharCharChar">
    <w:name w:val="Char Char Char Char Char Char"/>
    <w:semiHidden/>
    <w:rsid w:val="005E5462"/>
    <w:pPr>
      <w:keepNext/>
      <w:numPr>
        <w:numId w:val="23"/>
      </w:numPr>
      <w:autoSpaceDE w:val="0"/>
      <w:autoSpaceDN w:val="0"/>
      <w:adjustRightInd w:val="0"/>
      <w:spacing w:before="60" w:after="60"/>
      <w:jc w:val="both"/>
    </w:pPr>
    <w:rPr>
      <w:rFonts w:ascii="Arial" w:eastAsia="Times New Roman" w:hAnsi="Arial" w:cs="Arial"/>
      <w:color w:val="0000FF"/>
      <w:kern w:val="2"/>
    </w:rPr>
  </w:style>
  <w:style w:type="paragraph" w:customStyle="1" w:styleId="NumberedList">
    <w:name w:val="Numbered List"/>
    <w:basedOn w:val="Normal"/>
    <w:rsid w:val="005E5462"/>
    <w:pPr>
      <w:numPr>
        <w:numId w:val="24"/>
      </w:numPr>
      <w:jc w:val="both"/>
    </w:pPr>
    <w:rPr>
      <w:rFonts w:eastAsia="MS Mincho"/>
      <w:sz w:val="20"/>
      <w:szCs w:val="20"/>
      <w:lang w:val="en-GB"/>
    </w:rPr>
  </w:style>
  <w:style w:type="paragraph" w:customStyle="1" w:styleId="FigureCaption">
    <w:name w:val="Figure Caption"/>
    <w:aliases w:val="fc Char,Figure Caption Char"/>
    <w:basedOn w:val="Normal"/>
    <w:rsid w:val="005E5462"/>
    <w:pPr>
      <w:keepLines/>
      <w:spacing w:before="60" w:after="120" w:line="300" w:lineRule="atLeast"/>
      <w:ind w:left="1008" w:hanging="1008"/>
      <w:jc w:val="both"/>
    </w:pPr>
    <w:rPr>
      <w:rFonts w:eastAsia="????"/>
      <w:sz w:val="20"/>
      <w:szCs w:val="20"/>
    </w:rPr>
  </w:style>
  <w:style w:type="paragraph" w:customStyle="1" w:styleId="Equation-Numbered">
    <w:name w:val="Equation-Numbered"/>
    <w:basedOn w:val="Normal"/>
    <w:next w:val="Normal"/>
    <w:autoRedefine/>
    <w:rsid w:val="005E5462"/>
    <w:pPr>
      <w:spacing w:before="120" w:after="120" w:line="240" w:lineRule="atLeast"/>
      <w:jc w:val="right"/>
    </w:pPr>
    <w:rPr>
      <w:sz w:val="22"/>
      <w:szCs w:val="20"/>
    </w:rPr>
  </w:style>
  <w:style w:type="paragraph" w:customStyle="1" w:styleId="multifig">
    <w:name w:val="multifig"/>
    <w:basedOn w:val="Normal"/>
    <w:rsid w:val="005E5462"/>
    <w:pPr>
      <w:keepNext/>
      <w:tabs>
        <w:tab w:val="center" w:pos="2160"/>
        <w:tab w:val="center" w:pos="6480"/>
      </w:tabs>
      <w:spacing w:line="240" w:lineRule="atLeast"/>
    </w:pPr>
    <w:rPr>
      <w:szCs w:val="20"/>
    </w:rPr>
  </w:style>
  <w:style w:type="paragraph" w:customStyle="1" w:styleId="TableCaption">
    <w:name w:val="TableCaption"/>
    <w:basedOn w:val="Normal"/>
    <w:rsid w:val="005E5462"/>
    <w:pPr>
      <w:keepNext/>
      <w:tabs>
        <w:tab w:val="left" w:pos="936"/>
      </w:tabs>
      <w:spacing w:before="120" w:after="60"/>
      <w:ind w:left="936" w:hanging="936"/>
      <w:jc w:val="both"/>
    </w:pPr>
    <w:rPr>
      <w:sz w:val="22"/>
      <w:szCs w:val="20"/>
    </w:rPr>
  </w:style>
  <w:style w:type="paragraph" w:customStyle="1" w:styleId="EquationNumbered">
    <w:name w:val="Equation Numbered"/>
    <w:basedOn w:val="Normal"/>
    <w:rsid w:val="005E5462"/>
    <w:pPr>
      <w:tabs>
        <w:tab w:val="center" w:pos="4320"/>
        <w:tab w:val="right" w:pos="8640"/>
      </w:tabs>
      <w:spacing w:before="60" w:after="60" w:line="300" w:lineRule="atLeast"/>
    </w:pPr>
    <w:rPr>
      <w:sz w:val="22"/>
      <w:szCs w:val="20"/>
    </w:rPr>
  </w:style>
  <w:style w:type="paragraph" w:customStyle="1" w:styleId="Style10ptChar">
    <w:name w:val="Style 10 pt Char"/>
    <w:basedOn w:val="Normal"/>
    <w:rsid w:val="005E5462"/>
    <w:pPr>
      <w:spacing w:before="120" w:line="240" w:lineRule="exact"/>
      <w:jc w:val="both"/>
    </w:pPr>
    <w:rPr>
      <w:rFonts w:eastAsia="MS Mincho"/>
      <w:sz w:val="20"/>
      <w:szCs w:val="20"/>
    </w:rPr>
  </w:style>
  <w:style w:type="character" w:customStyle="1" w:styleId="Style10ptCharChar">
    <w:name w:val="Style 10 pt Char Char"/>
    <w:rsid w:val="005E5462"/>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E5462"/>
    <w:pPr>
      <w:spacing w:before="60" w:after="60" w:line="240" w:lineRule="exact"/>
      <w:jc w:val="both"/>
    </w:pPr>
    <w:rPr>
      <w:rFonts w:eastAsia="MS Mincho"/>
      <w:b/>
      <w:sz w:val="20"/>
      <w:szCs w:val="20"/>
    </w:rPr>
  </w:style>
  <w:style w:type="character" w:customStyle="1" w:styleId="Style10ptBoldCharChar">
    <w:name w:val="Style 10 pt Bold Char Char"/>
    <w:rsid w:val="005E5462"/>
    <w:rPr>
      <w:rFonts w:ascii="Arial" w:eastAsia="MS Mincho" w:hAnsi="Arial" w:cs="Arial"/>
      <w:b/>
      <w:color w:val="0000FF"/>
      <w:kern w:val="2"/>
      <w:lang w:val="en-US" w:eastAsia="en-US" w:bidi="ar-SA"/>
    </w:rPr>
  </w:style>
  <w:style w:type="character" w:customStyle="1" w:styleId="FigureCaption1">
    <w:name w:val="Figure Caption1"/>
    <w:aliases w:val="fc Char1,Figure Caption Char Char"/>
    <w:rsid w:val="005E5462"/>
    <w:rPr>
      <w:rFonts w:ascii="Arial" w:eastAsia="????" w:hAnsi="Arial" w:cs="Arial"/>
      <w:color w:val="0000FF"/>
      <w:kern w:val="2"/>
      <w:lang w:val="en-US" w:eastAsia="en-US" w:bidi="ar-SA"/>
    </w:rPr>
  </w:style>
  <w:style w:type="paragraph" w:customStyle="1" w:styleId="FigureCentered">
    <w:name w:val="FigureCentered"/>
    <w:basedOn w:val="Normal"/>
    <w:next w:val="Normal"/>
    <w:rsid w:val="005E5462"/>
    <w:pPr>
      <w:keepNext/>
      <w:spacing w:before="60" w:after="60" w:line="240" w:lineRule="atLeast"/>
      <w:jc w:val="center"/>
    </w:pPr>
    <w:rPr>
      <w:szCs w:val="20"/>
    </w:rPr>
  </w:style>
  <w:style w:type="character" w:customStyle="1" w:styleId="Equation-NumberedChar">
    <w:name w:val="Equation-Numbered Char"/>
    <w:rsid w:val="005E5462"/>
    <w:rPr>
      <w:rFonts w:ascii="Arial" w:eastAsia="SimSun" w:hAnsi="Arial" w:cs="Arial"/>
      <w:color w:val="0000FF"/>
      <w:kern w:val="2"/>
      <w:sz w:val="22"/>
      <w:lang w:val="en-US" w:eastAsia="en-US" w:bidi="ar-SA"/>
    </w:rPr>
  </w:style>
  <w:style w:type="paragraph" w:customStyle="1" w:styleId="item">
    <w:name w:val="item"/>
    <w:basedOn w:val="Normal"/>
    <w:rsid w:val="005E5462"/>
    <w:pPr>
      <w:numPr>
        <w:numId w:val="25"/>
      </w:numPr>
      <w:jc w:val="both"/>
    </w:pPr>
    <w:rPr>
      <w:rFonts w:eastAsia="MS Mincho"/>
      <w:sz w:val="20"/>
      <w:szCs w:val="20"/>
      <w:lang w:val="en-GB"/>
    </w:rPr>
  </w:style>
  <w:style w:type="paragraph" w:customStyle="1" w:styleId="PaperTableCell">
    <w:name w:val="PaperTableCell"/>
    <w:basedOn w:val="Normal"/>
    <w:rsid w:val="005E5462"/>
    <w:pPr>
      <w:jc w:val="both"/>
    </w:pPr>
    <w:rPr>
      <w:sz w:val="16"/>
    </w:rPr>
  </w:style>
  <w:style w:type="character" w:styleId="LineNumber">
    <w:name w:val="line number"/>
    <w:rsid w:val="005E5462"/>
    <w:rPr>
      <w:rFonts w:ascii="Arial" w:eastAsia="SimSun" w:hAnsi="Arial" w:cs="Arial"/>
      <w:color w:val="0000FF"/>
      <w:kern w:val="2"/>
      <w:sz w:val="18"/>
      <w:lang w:val="en-US" w:eastAsia="zh-CN" w:bidi="ar-SA"/>
    </w:rPr>
  </w:style>
  <w:style w:type="character" w:customStyle="1" w:styleId="moz-txt-tag">
    <w:name w:val="moz-txt-tag"/>
    <w:rsid w:val="005E5462"/>
    <w:rPr>
      <w:rFonts w:ascii="Arial" w:eastAsia="SimSun" w:hAnsi="Arial" w:cs="Arial"/>
      <w:color w:val="0000FF"/>
      <w:kern w:val="2"/>
      <w:lang w:val="en-US" w:eastAsia="zh-CN" w:bidi="ar-SA"/>
    </w:rPr>
  </w:style>
  <w:style w:type="character" w:customStyle="1" w:styleId="GuidanceChar">
    <w:name w:val="Guidance Char"/>
    <w:rsid w:val="005E5462"/>
    <w:rPr>
      <w:i/>
      <w:color w:val="0000FF"/>
      <w:lang w:val="en-GB" w:eastAsia="en-US" w:bidi="ar-SA"/>
    </w:rPr>
  </w:style>
  <w:style w:type="paragraph" w:customStyle="1" w:styleId="BodyTextIndent31">
    <w:name w:val="Body Text Indent 31"/>
    <w:basedOn w:val="Normal"/>
    <w:next w:val="BodyTextIndent3"/>
    <w:link w:val="BodyTextIndent3Char"/>
    <w:rsid w:val="005E5462"/>
    <w:pPr>
      <w:overflowPunct w:val="0"/>
      <w:autoSpaceDE w:val="0"/>
      <w:autoSpaceDN w:val="0"/>
      <w:adjustRightInd w:val="0"/>
      <w:ind w:left="1080"/>
      <w:textAlignment w:val="baseline"/>
    </w:pPr>
    <w:rPr>
      <w:sz w:val="20"/>
      <w:szCs w:val="20"/>
      <w:lang w:eastAsia="ja-JP"/>
    </w:rPr>
  </w:style>
  <w:style w:type="character" w:customStyle="1" w:styleId="BodyTextIndent3Char">
    <w:name w:val="Body Text Indent 3 Char"/>
    <w:basedOn w:val="DefaultParagraphFont"/>
    <w:link w:val="BodyTextIndent31"/>
    <w:rsid w:val="005E5462"/>
    <w:rPr>
      <w:rFonts w:eastAsia="Times New Roman"/>
      <w:lang w:eastAsia="ja-JP"/>
    </w:rPr>
  </w:style>
  <w:style w:type="paragraph" w:customStyle="1" w:styleId="tah0">
    <w:name w:val="tah"/>
    <w:basedOn w:val="Normal"/>
    <w:rsid w:val="005E5462"/>
    <w:pPr>
      <w:keepNext/>
      <w:jc w:val="center"/>
    </w:pPr>
    <w:rPr>
      <w:rFonts w:ascii="Arial" w:eastAsia="Calibri" w:hAnsi="Arial" w:cs="Arial"/>
      <w:b/>
      <w:bCs/>
      <w:sz w:val="18"/>
      <w:szCs w:val="18"/>
    </w:rPr>
  </w:style>
  <w:style w:type="paragraph" w:customStyle="1" w:styleId="tac0">
    <w:name w:val="tac"/>
    <w:basedOn w:val="Normal"/>
    <w:rsid w:val="005E5462"/>
    <w:pPr>
      <w:keepNext/>
      <w:jc w:val="center"/>
    </w:pPr>
    <w:rPr>
      <w:rFonts w:ascii="Arial" w:eastAsia="Calibri" w:hAnsi="Arial" w:cs="Arial"/>
      <w:sz w:val="18"/>
      <w:szCs w:val="18"/>
    </w:rPr>
  </w:style>
  <w:style w:type="paragraph" w:customStyle="1" w:styleId="th0">
    <w:name w:val="th"/>
    <w:basedOn w:val="Normal"/>
    <w:rsid w:val="005E5462"/>
    <w:pPr>
      <w:keepNext/>
      <w:spacing w:before="60" w:after="180"/>
      <w:jc w:val="center"/>
    </w:pPr>
    <w:rPr>
      <w:rFonts w:ascii="Arial" w:eastAsia="Calibri" w:hAnsi="Arial" w:cs="Arial"/>
      <w:b/>
      <w:bCs/>
      <w:sz w:val="20"/>
      <w:szCs w:val="20"/>
    </w:rPr>
  </w:style>
  <w:style w:type="paragraph" w:customStyle="1" w:styleId="CharCharCharCharCharChar1CharChar">
    <w:name w:val="Char Char Char Char Char Char1 Char Char"/>
    <w:next w:val="Normal"/>
    <w:semiHidden/>
    <w:rsid w:val="005E5462"/>
    <w:pPr>
      <w:keepNext/>
      <w:tabs>
        <w:tab w:val="num" w:pos="720"/>
      </w:tabs>
      <w:autoSpaceDE w:val="0"/>
      <w:autoSpaceDN w:val="0"/>
      <w:adjustRightInd w:val="0"/>
      <w:ind w:left="720" w:hanging="360"/>
      <w:jc w:val="both"/>
    </w:pPr>
    <w:rPr>
      <w:rFonts w:eastAsia="Times New Roman"/>
      <w:kern w:val="2"/>
      <w:lang w:val="en-GB"/>
    </w:rPr>
  </w:style>
  <w:style w:type="paragraph" w:customStyle="1" w:styleId="numberedlist0">
    <w:name w:val="numbered list"/>
    <w:basedOn w:val="ListBullet"/>
    <w:rsid w:val="005E5462"/>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E5462"/>
    <w:pPr>
      <w:tabs>
        <w:tab w:val="left" w:pos="1134"/>
      </w:tabs>
      <w:overflowPunct w:val="0"/>
      <w:autoSpaceDE w:val="0"/>
      <w:autoSpaceDN w:val="0"/>
      <w:adjustRightInd w:val="0"/>
      <w:textAlignment w:val="baseline"/>
    </w:pPr>
    <w:rPr>
      <w:rFonts w:eastAsia="MS Mincho"/>
      <w:sz w:val="20"/>
      <w:szCs w:val="20"/>
      <w:lang w:val="en-GB" w:eastAsia="en-GB"/>
    </w:rPr>
  </w:style>
  <w:style w:type="paragraph" w:customStyle="1" w:styleId="tabletext0">
    <w:name w:val="table text"/>
    <w:basedOn w:val="Normal"/>
    <w:next w:val="table"/>
    <w:rsid w:val="005E5462"/>
    <w:pPr>
      <w:overflowPunct w:val="0"/>
      <w:autoSpaceDE w:val="0"/>
      <w:autoSpaceDN w:val="0"/>
      <w:adjustRightInd w:val="0"/>
      <w:textAlignment w:val="baseline"/>
    </w:pPr>
    <w:rPr>
      <w:rFonts w:eastAsia="MS Mincho"/>
      <w:i/>
      <w:sz w:val="20"/>
      <w:szCs w:val="20"/>
      <w:lang w:val="en-GB" w:eastAsia="en-GB"/>
    </w:rPr>
  </w:style>
  <w:style w:type="paragraph" w:customStyle="1" w:styleId="HE">
    <w:name w:val="HE"/>
    <w:basedOn w:val="Normal"/>
    <w:rsid w:val="005E5462"/>
    <w:pPr>
      <w:overflowPunct w:val="0"/>
      <w:autoSpaceDE w:val="0"/>
      <w:autoSpaceDN w:val="0"/>
      <w:adjustRightInd w:val="0"/>
      <w:textAlignment w:val="baseline"/>
    </w:pPr>
    <w:rPr>
      <w:rFonts w:eastAsia="MS Mincho"/>
      <w:b/>
      <w:sz w:val="20"/>
      <w:szCs w:val="20"/>
      <w:lang w:val="en-GB" w:eastAsia="en-GB"/>
    </w:rPr>
  </w:style>
  <w:style w:type="paragraph" w:customStyle="1" w:styleId="berschrift1H1">
    <w:name w:val="Überschrift 1.H1"/>
    <w:basedOn w:val="Normal"/>
    <w:next w:val="Normal"/>
    <w:rsid w:val="005E5462"/>
    <w:pPr>
      <w:keepNext/>
      <w:keepLines/>
      <w:numPr>
        <w:numId w:val="29"/>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20"/>
      <w:lang w:val="en-GB" w:eastAsia="de-DE"/>
    </w:rPr>
  </w:style>
  <w:style w:type="paragraph" w:customStyle="1" w:styleId="textintend1">
    <w:name w:val="text intend 1"/>
    <w:basedOn w:val="text"/>
    <w:rsid w:val="005E5462"/>
    <w:pPr>
      <w:numPr>
        <w:numId w:val="26"/>
      </w:numPr>
      <w:tabs>
        <w:tab w:val="clear" w:pos="992"/>
      </w:tabs>
      <w:ind w:left="0" w:firstLine="0"/>
    </w:pPr>
  </w:style>
  <w:style w:type="paragraph" w:customStyle="1" w:styleId="textintend2">
    <w:name w:val="text intend 2"/>
    <w:basedOn w:val="text"/>
    <w:rsid w:val="005E5462"/>
    <w:pPr>
      <w:numPr>
        <w:numId w:val="27"/>
      </w:numPr>
      <w:tabs>
        <w:tab w:val="clear" w:pos="1418"/>
      </w:tabs>
      <w:ind w:left="0" w:firstLine="0"/>
    </w:pPr>
  </w:style>
  <w:style w:type="paragraph" w:customStyle="1" w:styleId="textintend3">
    <w:name w:val="text intend 3"/>
    <w:basedOn w:val="text"/>
    <w:rsid w:val="005E5462"/>
    <w:pPr>
      <w:numPr>
        <w:numId w:val="28"/>
      </w:numPr>
      <w:tabs>
        <w:tab w:val="clear" w:pos="1843"/>
      </w:tabs>
      <w:ind w:left="0" w:firstLine="0"/>
    </w:pPr>
  </w:style>
  <w:style w:type="paragraph" w:customStyle="1" w:styleId="normalpuce">
    <w:name w:val="normal puce"/>
    <w:basedOn w:val="Normal"/>
    <w:rsid w:val="005E5462"/>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5E5462"/>
    <w:pPr>
      <w:keepLines w:val="0"/>
      <w:numPr>
        <w:numId w:val="31"/>
      </w:numPr>
      <w:tabs>
        <w:tab w:val="clear" w:pos="0"/>
        <w:tab w:val="clear" w:pos="426"/>
      </w:tabs>
      <w:suppressAutoHyphens w:val="0"/>
      <w:overflowPunct w:val="0"/>
      <w:autoSpaceDE w:val="0"/>
      <w:autoSpaceDN w:val="0"/>
      <w:adjustRightInd w:val="0"/>
      <w:spacing w:before="240" w:after="0" w:line="240" w:lineRule="auto"/>
    </w:pPr>
    <w:rPr>
      <w:rFonts w:eastAsia="Times New Roman"/>
      <w:b/>
      <w:noProof/>
      <w:kern w:val="28"/>
      <w:sz w:val="24"/>
      <w:szCs w:val="20"/>
      <w:lang w:val="en-US" w:eastAsia="zh-CN"/>
    </w:rPr>
  </w:style>
  <w:style w:type="paragraph" w:customStyle="1" w:styleId="Meetingcaption">
    <w:name w:val="Meeting caption"/>
    <w:basedOn w:val="Normal"/>
    <w:rsid w:val="005E5462"/>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szCs w:val="20"/>
      <w:lang w:val="fr-FR" w:eastAsia="en-GB"/>
    </w:rPr>
  </w:style>
  <w:style w:type="paragraph" w:customStyle="1" w:styleId="para">
    <w:name w:val="para"/>
    <w:basedOn w:val="Normal"/>
    <w:rsid w:val="005E5462"/>
    <w:pPr>
      <w:overflowPunct w:val="0"/>
      <w:autoSpaceDE w:val="0"/>
      <w:autoSpaceDN w:val="0"/>
      <w:adjustRightInd w:val="0"/>
      <w:spacing w:after="240"/>
      <w:jc w:val="both"/>
      <w:textAlignment w:val="baseline"/>
    </w:pPr>
    <w:rPr>
      <w:rFonts w:ascii="Helvetica" w:hAnsi="Helvetica"/>
      <w:sz w:val="20"/>
      <w:szCs w:val="20"/>
      <w:lang w:val="en-GB" w:eastAsia="en-GB"/>
    </w:rPr>
  </w:style>
  <w:style w:type="paragraph" w:customStyle="1" w:styleId="Cell">
    <w:name w:val="Cell"/>
    <w:basedOn w:val="Normal"/>
    <w:rsid w:val="005E5462"/>
    <w:pPr>
      <w:overflowPunct w:val="0"/>
      <w:autoSpaceDE w:val="0"/>
      <w:autoSpaceDN w:val="0"/>
      <w:adjustRightInd w:val="0"/>
      <w:spacing w:line="240" w:lineRule="exact"/>
      <w:jc w:val="center"/>
      <w:textAlignment w:val="baseline"/>
    </w:pPr>
    <w:rPr>
      <w:sz w:val="16"/>
      <w:szCs w:val="20"/>
      <w:lang w:eastAsia="ja-JP"/>
    </w:rPr>
  </w:style>
  <w:style w:type="paragraph" w:customStyle="1" w:styleId="h60">
    <w:name w:val="h6"/>
    <w:basedOn w:val="Normal"/>
    <w:rsid w:val="005E5462"/>
    <w:pPr>
      <w:overflowPunct w:val="0"/>
      <w:autoSpaceDE w:val="0"/>
      <w:autoSpaceDN w:val="0"/>
      <w:adjustRightInd w:val="0"/>
      <w:spacing w:before="100" w:beforeAutospacing="1" w:after="100" w:afterAutospacing="1"/>
      <w:textAlignment w:val="baseline"/>
    </w:pPr>
    <w:rPr>
      <w:lang w:eastAsia="ja-JP"/>
    </w:rPr>
  </w:style>
  <w:style w:type="paragraph" w:customStyle="1" w:styleId="b11">
    <w:name w:val="b1"/>
    <w:basedOn w:val="Normal"/>
    <w:rsid w:val="005E5462"/>
    <w:pPr>
      <w:overflowPunct w:val="0"/>
      <w:autoSpaceDE w:val="0"/>
      <w:autoSpaceDN w:val="0"/>
      <w:adjustRightInd w:val="0"/>
      <w:spacing w:before="100" w:beforeAutospacing="1" w:after="100" w:afterAutospacing="1"/>
      <w:textAlignment w:val="baseline"/>
    </w:pPr>
    <w:rPr>
      <w:lang w:eastAsia="ja-JP"/>
    </w:rPr>
  </w:style>
  <w:style w:type="paragraph" w:customStyle="1" w:styleId="CharCharCharChar">
    <w:name w:val="Char Char Char Char"/>
    <w:rsid w:val="005E5462"/>
    <w:pPr>
      <w:keepNext/>
      <w:tabs>
        <w:tab w:val="left" w:pos="-1134"/>
      </w:tabs>
      <w:autoSpaceDE w:val="0"/>
      <w:autoSpaceDN w:val="0"/>
      <w:adjustRightInd w:val="0"/>
      <w:spacing w:before="60" w:after="60"/>
      <w:jc w:val="both"/>
    </w:pPr>
    <w:rPr>
      <w:rFonts w:eastAsia="Times New Roman"/>
      <w:lang w:val="en-GB" w:eastAsia="en-GB"/>
    </w:rPr>
  </w:style>
  <w:style w:type="paragraph" w:customStyle="1" w:styleId="CharCharCharCharCharCharCharCharCharCharCharChar">
    <w:name w:val="Char Char Char Char Char Char Char Char Char Char Char Char"/>
    <w:semiHidden/>
    <w:rsid w:val="005E5462"/>
    <w:pPr>
      <w:keepNext/>
      <w:tabs>
        <w:tab w:val="num" w:pos="851"/>
      </w:tabs>
      <w:autoSpaceDE w:val="0"/>
      <w:autoSpaceDN w:val="0"/>
      <w:adjustRightInd w:val="0"/>
      <w:spacing w:before="60" w:after="60"/>
      <w:ind w:left="851" w:hanging="851"/>
      <w:jc w:val="both"/>
    </w:pPr>
    <w:rPr>
      <w:rFonts w:ascii="Arial" w:eastAsia="Times New Roman" w:hAnsi="Arial" w:cs="Arial"/>
      <w:color w:val="0000FF"/>
      <w:kern w:val="2"/>
    </w:rPr>
  </w:style>
  <w:style w:type="character" w:customStyle="1" w:styleId="h4CharChar">
    <w:name w:val="h4 Char Char"/>
    <w:rsid w:val="005E5462"/>
    <w:rPr>
      <w:rFonts w:ascii="Arial" w:hAnsi="Arial"/>
      <w:sz w:val="24"/>
      <w:lang w:val="en-GB" w:eastAsia="ja-JP" w:bidi="ar-SA"/>
    </w:rPr>
  </w:style>
  <w:style w:type="paragraph" w:customStyle="1" w:styleId="NormalAfter3pt">
    <w:name w:val="Normal + After:  3 pt"/>
    <w:basedOn w:val="Normal"/>
    <w:rsid w:val="005E5462"/>
    <w:pPr>
      <w:tabs>
        <w:tab w:val="num" w:pos="2560"/>
      </w:tabs>
      <w:spacing w:after="180"/>
      <w:ind w:left="2560" w:hanging="357"/>
    </w:pPr>
    <w:rPr>
      <w:sz w:val="20"/>
      <w:szCs w:val="20"/>
      <w:lang w:val="en-AU" w:eastAsia="ko-KR"/>
    </w:rPr>
  </w:style>
  <w:style w:type="character" w:customStyle="1" w:styleId="CharChar5">
    <w:name w:val="Char Char5"/>
    <w:semiHidden/>
    <w:rsid w:val="005E5462"/>
    <w:rPr>
      <w:rFonts w:ascii="Times New Roman" w:hAnsi="Times New Roman"/>
      <w:lang w:eastAsia="en-US"/>
    </w:rPr>
  </w:style>
  <w:style w:type="paragraph" w:customStyle="1" w:styleId="CharChar3CharCharCharCharCharChar">
    <w:name w:val="Char Char3 Char Char Char Char Char Char"/>
    <w:semiHidden/>
    <w:rsid w:val="005E5462"/>
    <w:pPr>
      <w:keepNext/>
      <w:autoSpaceDE w:val="0"/>
      <w:autoSpaceDN w:val="0"/>
      <w:adjustRightInd w:val="0"/>
      <w:spacing w:before="60" w:after="60"/>
      <w:ind w:left="567" w:hanging="283"/>
      <w:jc w:val="both"/>
    </w:pPr>
    <w:rPr>
      <w:rFonts w:ascii="Arial" w:eastAsia="Times New Roman" w:hAnsi="Arial" w:cs="Arial"/>
      <w:color w:val="0000FF"/>
      <w:kern w:val="2"/>
    </w:rPr>
  </w:style>
  <w:style w:type="paragraph" w:customStyle="1" w:styleId="CharChar1CharChar">
    <w:name w:val="Char Char1 Char Char"/>
    <w:rsid w:val="005E5462"/>
    <w:pPr>
      <w:keepNext/>
      <w:tabs>
        <w:tab w:val="left" w:pos="-1134"/>
      </w:tabs>
      <w:autoSpaceDE w:val="0"/>
      <w:autoSpaceDN w:val="0"/>
      <w:adjustRightInd w:val="0"/>
      <w:spacing w:before="60" w:after="60"/>
      <w:jc w:val="both"/>
    </w:pPr>
    <w:rPr>
      <w:rFonts w:eastAsia="Times New Roman"/>
      <w:lang w:val="en-GB" w:eastAsia="en-GB"/>
    </w:rPr>
  </w:style>
  <w:style w:type="paragraph" w:customStyle="1" w:styleId="TableCell0">
    <w:name w:val="Table Cell"/>
    <w:basedOn w:val="TAC"/>
    <w:link w:val="TableCellChar"/>
    <w:qFormat/>
    <w:rsid w:val="005E5462"/>
    <w:pPr>
      <w:overflowPunct w:val="0"/>
      <w:autoSpaceDE w:val="0"/>
      <w:autoSpaceDN w:val="0"/>
      <w:adjustRightInd w:val="0"/>
    </w:pPr>
    <w:rPr>
      <w:lang w:val="en-US" w:eastAsia="zh-CN"/>
    </w:rPr>
  </w:style>
  <w:style w:type="character" w:customStyle="1" w:styleId="TableCellChar">
    <w:name w:val="Table Cell Char"/>
    <w:link w:val="TableCell0"/>
    <w:rsid w:val="005E5462"/>
    <w:rPr>
      <w:rFonts w:ascii="Arial" w:eastAsia="Times New Roman" w:hAnsi="Arial"/>
      <w:sz w:val="18"/>
    </w:rPr>
  </w:style>
  <w:style w:type="paragraph" w:customStyle="1" w:styleId="CharCharCharCharCharChar1">
    <w:name w:val="Char Char Char Char Char Char1"/>
    <w:semiHidden/>
    <w:rsid w:val="005E5462"/>
    <w:pPr>
      <w:keepNext/>
      <w:tabs>
        <w:tab w:val="num" w:pos="851"/>
      </w:tabs>
      <w:autoSpaceDE w:val="0"/>
      <w:autoSpaceDN w:val="0"/>
      <w:adjustRightInd w:val="0"/>
      <w:spacing w:before="60" w:after="60"/>
      <w:ind w:left="851" w:hanging="851"/>
      <w:jc w:val="both"/>
    </w:pPr>
    <w:rPr>
      <w:rFonts w:ascii="Arial" w:eastAsia="Times New Roman" w:hAnsi="Arial" w:cs="Arial"/>
      <w:color w:val="0000FF"/>
      <w:kern w:val="2"/>
    </w:rPr>
  </w:style>
  <w:style w:type="paragraph" w:customStyle="1" w:styleId="CharCharCharCharCharChar1CharChar1">
    <w:name w:val="Char Char Char Char Char Char1 Char Char1"/>
    <w:next w:val="Normal"/>
    <w:semiHidden/>
    <w:rsid w:val="005E5462"/>
    <w:pPr>
      <w:keepNext/>
      <w:tabs>
        <w:tab w:val="num" w:pos="720"/>
      </w:tabs>
      <w:autoSpaceDE w:val="0"/>
      <w:autoSpaceDN w:val="0"/>
      <w:adjustRightInd w:val="0"/>
      <w:ind w:left="720" w:hanging="360"/>
      <w:jc w:val="both"/>
    </w:pPr>
    <w:rPr>
      <w:rFonts w:eastAsia="Times New Roman"/>
      <w:kern w:val="2"/>
      <w:lang w:val="en-GB"/>
    </w:rPr>
  </w:style>
  <w:style w:type="numbering" w:customStyle="1" w:styleId="17">
    <w:name w:val="无列表1"/>
    <w:next w:val="NoList"/>
    <w:uiPriority w:val="99"/>
    <w:semiHidden/>
    <w:unhideWhenUsed/>
    <w:rsid w:val="005E5462"/>
  </w:style>
  <w:style w:type="character" w:customStyle="1" w:styleId="opdicttext22">
    <w:name w:val="op_dict_text22"/>
    <w:basedOn w:val="DefaultParagraphFont"/>
    <w:rsid w:val="005E5462"/>
  </w:style>
  <w:style w:type="character" w:customStyle="1" w:styleId="def">
    <w:name w:val="def"/>
    <w:basedOn w:val="DefaultParagraphFont"/>
    <w:rsid w:val="005E5462"/>
  </w:style>
  <w:style w:type="paragraph" w:customStyle="1" w:styleId="Normalwithindent">
    <w:name w:val="Normal with indent"/>
    <w:basedOn w:val="Normal"/>
    <w:link w:val="NormalwithindentChar"/>
    <w:qFormat/>
    <w:rsid w:val="005E5462"/>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5E5462"/>
    <w:rPr>
      <w:rFonts w:eastAsia="Malgun Gothic"/>
      <w:lang w:val="en-GB"/>
    </w:rPr>
  </w:style>
  <w:style w:type="character" w:customStyle="1" w:styleId="high-light-bg4">
    <w:name w:val="high-light-bg4"/>
    <w:basedOn w:val="DefaultParagraphFont"/>
    <w:rsid w:val="005E5462"/>
  </w:style>
  <w:style w:type="character" w:customStyle="1" w:styleId="TitleChar2">
    <w:name w:val="Title Char2"/>
    <w:basedOn w:val="DefaultParagraphFont"/>
    <w:uiPriority w:val="10"/>
    <w:locked/>
    <w:rsid w:val="005E5462"/>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E5462"/>
    <w:pPr>
      <w:keepLines w:val="0"/>
      <w:numPr>
        <w:numId w:val="0"/>
      </w:numPr>
      <w:tabs>
        <w:tab w:val="clear" w:pos="426"/>
        <w:tab w:val="num" w:pos="360"/>
      </w:tabs>
      <w:suppressAutoHyphens w:val="0"/>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5E5462"/>
    <w:pPr>
      <w:spacing w:before="100" w:after="100"/>
      <w:ind w:left="860"/>
    </w:pPr>
    <w:rPr>
      <w:rFonts w:ascii="Times" w:eastAsia="MS Gothic" w:hAnsi="Times"/>
      <w:szCs w:val="20"/>
      <w:lang w:val="en-GB" w:eastAsia="ja-JP"/>
    </w:rPr>
  </w:style>
  <w:style w:type="paragraph" w:customStyle="1" w:styleId="a">
    <w:name w:val="佐藤２"/>
    <w:basedOn w:val="Normal"/>
    <w:rsid w:val="005E5462"/>
    <w:pPr>
      <w:numPr>
        <w:numId w:val="32"/>
      </w:numPr>
      <w:spacing w:after="180"/>
    </w:pPr>
    <w:rPr>
      <w:rFonts w:eastAsia="MS Gothic"/>
      <w:szCs w:val="20"/>
      <w:lang w:val="en-GB" w:eastAsia="ja-JP"/>
    </w:rPr>
  </w:style>
  <w:style w:type="paragraph" w:customStyle="1" w:styleId="ListBulletLast">
    <w:name w:val="List Bullet Last"/>
    <w:aliases w:val="lbl"/>
    <w:basedOn w:val="ListBullet"/>
    <w:next w:val="BodyText"/>
    <w:rsid w:val="005E5462"/>
    <w:pPr>
      <w:spacing w:after="240"/>
      <w:ind w:left="714" w:hanging="357"/>
    </w:pPr>
    <w:rPr>
      <w:rFonts w:ascii="Arial" w:eastAsia="MS Gothic" w:hAnsi="Arial"/>
      <w:sz w:val="24"/>
      <w:lang w:eastAsia="ja-JP"/>
    </w:rPr>
  </w:style>
  <w:style w:type="paragraph" w:styleId="BodyText3">
    <w:name w:val="Body Text 3"/>
    <w:basedOn w:val="Normal"/>
    <w:link w:val="BodyText3Char"/>
    <w:rsid w:val="005E5462"/>
    <w:pPr>
      <w:jc w:val="both"/>
    </w:pPr>
    <w:rPr>
      <w:rFonts w:eastAsia="MS Gothic"/>
      <w:szCs w:val="20"/>
      <w:lang w:val="en-GB" w:eastAsia="ja-JP"/>
    </w:rPr>
  </w:style>
  <w:style w:type="character" w:customStyle="1" w:styleId="BodyText3Char">
    <w:name w:val="Body Text 3 Char"/>
    <w:basedOn w:val="DefaultParagraphFont"/>
    <w:link w:val="BodyText3"/>
    <w:rsid w:val="005E5462"/>
    <w:rPr>
      <w:rFonts w:eastAsia="MS Gothic"/>
      <w:sz w:val="24"/>
      <w:lang w:val="en-GB" w:eastAsia="ja-JP"/>
    </w:rPr>
  </w:style>
  <w:style w:type="paragraph" w:customStyle="1" w:styleId="TableText1">
    <w:name w:val="Table_Text"/>
    <w:basedOn w:val="Normal"/>
    <w:rsid w:val="005E5462"/>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5E5462"/>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5E5462"/>
    <w:pPr>
      <w:widowControl w:val="0"/>
      <w:autoSpaceDE w:val="0"/>
      <w:autoSpaceDN w:val="0"/>
      <w:adjustRightInd w:val="0"/>
    </w:pPr>
    <w:rPr>
      <w:rFonts w:ascii="MS PGothic" w:eastAsia="MS PGothic" w:hAnsi="Century"/>
      <w:lang w:eastAsia="ja-JP"/>
    </w:rPr>
  </w:style>
  <w:style w:type="character" w:customStyle="1" w:styleId="ae">
    <w:name w:val="図表番号 (文字)"/>
    <w:aliases w:val="cap (文字),cap Char (文字) (文字)1"/>
    <w:rsid w:val="005E5462"/>
    <w:rPr>
      <w:rFonts w:eastAsia="MS Gothic"/>
      <w:b/>
      <w:noProof w:val="0"/>
      <w:kern w:val="2"/>
      <w:sz w:val="24"/>
      <w:lang w:val="en-GB"/>
    </w:rPr>
  </w:style>
  <w:style w:type="paragraph" w:customStyle="1" w:styleId="Normal1CharChar">
    <w:name w:val="Normal1 Char Char"/>
    <w:rsid w:val="005E5462"/>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E5462"/>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E5462"/>
    <w:pPr>
      <w:keepNext/>
      <w:tabs>
        <w:tab w:val="num"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E5462"/>
    <w:pPr>
      <w:keepNext/>
      <w:tabs>
        <w:tab w:val="num"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E5462"/>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rsid w:val="005E5462"/>
    <w:pPr>
      <w:ind w:leftChars="400" w:left="840"/>
    </w:pPr>
    <w:rPr>
      <w:rFonts w:ascii="MS PGothic" w:eastAsia="MS PGothic" w:hAnsi="MS PGothic" w:cs="MS PGothic"/>
      <w:lang w:eastAsia="ja-JP"/>
    </w:rPr>
  </w:style>
  <w:style w:type="paragraph" w:customStyle="1" w:styleId="71">
    <w:name w:val="表 (赤)  71"/>
    <w:hidden/>
    <w:uiPriority w:val="99"/>
    <w:semiHidden/>
    <w:rsid w:val="005E5462"/>
    <w:rPr>
      <w:rFonts w:eastAsia="MS Gothic"/>
      <w:sz w:val="24"/>
      <w:lang w:val="en-GB" w:eastAsia="ja-JP"/>
    </w:rPr>
  </w:style>
  <w:style w:type="character" w:customStyle="1" w:styleId="Doc-titleChar">
    <w:name w:val="Doc-title Char"/>
    <w:link w:val="Doc-title"/>
    <w:rsid w:val="005E5462"/>
    <w:rPr>
      <w:rFonts w:ascii="Arial" w:hAnsi="Arial" w:cs="Arial"/>
    </w:rPr>
  </w:style>
  <w:style w:type="paragraph" w:customStyle="1" w:styleId="msonormal0">
    <w:name w:val="msonormal"/>
    <w:basedOn w:val="Normal"/>
    <w:rsid w:val="005E5462"/>
    <w:pPr>
      <w:spacing w:before="100" w:beforeAutospacing="1" w:after="100" w:afterAutospacing="1"/>
    </w:pPr>
    <w:rPr>
      <w:rFonts w:ascii="SimSun" w:eastAsia="SimSun" w:hAnsi="SimSun" w:cs="SimSun"/>
      <w:lang w:eastAsia="zh-CN"/>
    </w:rPr>
  </w:style>
  <w:style w:type="paragraph" w:customStyle="1" w:styleId="font5">
    <w:name w:val="font5"/>
    <w:basedOn w:val="Normal"/>
    <w:rsid w:val="005E5462"/>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5E5462"/>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5E5462"/>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5E5462"/>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5E5462"/>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5E5462"/>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5E546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5E5462"/>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5E546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5E5462"/>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5E546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5E5462"/>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5E546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5E5462"/>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5E5462"/>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5E5462"/>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5E5462"/>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5E5462"/>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5E5462"/>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5E5462"/>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5E5462"/>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5E5462"/>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5E5462"/>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5E5462"/>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5E5462"/>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5E5462"/>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5E5462"/>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5E546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5E5462"/>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5E5462"/>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5E5462"/>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5E546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5E5462"/>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5E5462"/>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5E5462"/>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5E5462"/>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5E5462"/>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5E546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5E546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5E546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5E5462"/>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5E546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5E5462"/>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5E5462"/>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5E5462"/>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5E5462"/>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5E5462"/>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5E5462"/>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5E5462"/>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5E5462"/>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5E5462"/>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5E5462"/>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5E5462"/>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5E5462"/>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5E5462"/>
    <w:rPr>
      <w:rFonts w:ascii="Arial" w:hAnsi="Arial"/>
      <w:vanish/>
      <w:color w:val="FF0000"/>
      <w:sz w:val="24"/>
    </w:rPr>
  </w:style>
  <w:style w:type="paragraph" w:customStyle="1" w:styleId="Bulletedo1">
    <w:name w:val="Bulleted o 1"/>
    <w:basedOn w:val="Normal"/>
    <w:rsid w:val="005E5462"/>
    <w:pPr>
      <w:numPr>
        <w:numId w:val="33"/>
      </w:numPr>
      <w:overflowPunct w:val="0"/>
      <w:autoSpaceDE w:val="0"/>
      <w:autoSpaceDN w:val="0"/>
      <w:adjustRightInd w:val="0"/>
      <w:spacing w:after="180"/>
      <w:textAlignment w:val="baseline"/>
    </w:pPr>
    <w:rPr>
      <w:rFonts w:eastAsia="SimSun"/>
      <w:sz w:val="20"/>
      <w:szCs w:val="20"/>
    </w:rPr>
  </w:style>
  <w:style w:type="paragraph" w:customStyle="1" w:styleId="Equation">
    <w:name w:val="Equation"/>
    <w:basedOn w:val="Normal"/>
    <w:next w:val="Normal"/>
    <w:rsid w:val="005E5462"/>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5E5462"/>
    <w:pPr>
      <w:overflowPunct w:val="0"/>
      <w:autoSpaceDE w:val="0"/>
      <w:autoSpaceDN w:val="0"/>
      <w:adjustRightInd w:val="0"/>
      <w:spacing w:after="220"/>
      <w:ind w:left="1298"/>
      <w:textAlignment w:val="baseline"/>
    </w:pPr>
    <w:rPr>
      <w:rFonts w:ascii="Arial" w:eastAsia="SimSun" w:hAnsi="Arial"/>
      <w:sz w:val="22"/>
      <w:szCs w:val="20"/>
    </w:rPr>
  </w:style>
  <w:style w:type="paragraph" w:customStyle="1" w:styleId="bodyCharCharChar">
    <w:name w:val="body Char Char Char"/>
    <w:basedOn w:val="Normal"/>
    <w:rsid w:val="005E5462"/>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rPr>
  </w:style>
  <w:style w:type="paragraph" w:customStyle="1" w:styleId="body">
    <w:name w:val="body"/>
    <w:basedOn w:val="Normal"/>
    <w:rsid w:val="005E5462"/>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E5462"/>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E5462"/>
    <w:rPr>
      <w:rFonts w:ascii="Arial" w:hAnsi="Arial"/>
      <w:sz w:val="32"/>
      <w:lang w:val="en-GB" w:eastAsia="en-US"/>
    </w:rPr>
  </w:style>
  <w:style w:type="character" w:customStyle="1" w:styleId="CharChar3">
    <w:name w:val="Char Char3"/>
    <w:rsid w:val="005E5462"/>
    <w:rPr>
      <w:rFonts w:ascii="Arial" w:hAnsi="Arial"/>
      <w:sz w:val="36"/>
      <w:lang w:val="en-GB" w:eastAsia="en-US" w:bidi="ar-SA"/>
    </w:rPr>
  </w:style>
  <w:style w:type="character" w:customStyle="1" w:styleId="CharChar2">
    <w:name w:val="Char Char2"/>
    <w:rsid w:val="005E5462"/>
    <w:rPr>
      <w:rFonts w:ascii="Arial" w:hAnsi="Arial"/>
      <w:sz w:val="32"/>
      <w:lang w:val="en-GB" w:eastAsia="en-US" w:bidi="ar-SA"/>
    </w:rPr>
  </w:style>
  <w:style w:type="character" w:customStyle="1" w:styleId="CharChar1">
    <w:name w:val="Char Char1"/>
    <w:rsid w:val="005E5462"/>
    <w:rPr>
      <w:rFonts w:ascii="Arial" w:hAnsi="Arial"/>
      <w:sz w:val="28"/>
      <w:lang w:val="en-GB" w:eastAsia="en-US" w:bidi="ar-SA"/>
    </w:rPr>
  </w:style>
  <w:style w:type="character" w:customStyle="1" w:styleId="CharChar">
    <w:name w:val="Char Char"/>
    <w:rsid w:val="005E5462"/>
    <w:rPr>
      <w:rFonts w:ascii="Arial" w:hAnsi="Arial"/>
      <w:sz w:val="22"/>
      <w:lang w:val="en-GB" w:eastAsia="en-US" w:bidi="ar-SA"/>
    </w:rPr>
  </w:style>
  <w:style w:type="table" w:styleId="DarkList-Accent6">
    <w:name w:val="Dark List Accent 6"/>
    <w:basedOn w:val="TableNormal"/>
    <w:uiPriority w:val="70"/>
    <w:rsid w:val="005E5462"/>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
    <w:name w:val="テキスト"/>
    <w:basedOn w:val="Normal"/>
    <w:link w:val="af0"/>
    <w:qFormat/>
    <w:rsid w:val="005E5462"/>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0">
    <w:name w:val="テキスト (文字)"/>
    <w:link w:val="af"/>
    <w:rsid w:val="005E5462"/>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5E5462"/>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5E5462"/>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5E5462"/>
  </w:style>
  <w:style w:type="paragraph" w:customStyle="1" w:styleId="onecomwebmail-msolistparagraph">
    <w:name w:val="onecomwebmail-msolistparagraph"/>
    <w:basedOn w:val="Normal"/>
    <w:rsid w:val="005E5462"/>
    <w:pPr>
      <w:spacing w:before="100" w:beforeAutospacing="1" w:after="100" w:afterAutospacing="1"/>
    </w:pPr>
    <w:rPr>
      <w:lang w:val="sv-SE" w:eastAsia="sv-SE"/>
    </w:rPr>
  </w:style>
  <w:style w:type="paragraph" w:customStyle="1" w:styleId="onecomwebmail-tah">
    <w:name w:val="onecomwebmail-tah"/>
    <w:basedOn w:val="Normal"/>
    <w:rsid w:val="005E5462"/>
    <w:pPr>
      <w:spacing w:before="100" w:beforeAutospacing="1" w:after="100" w:afterAutospacing="1"/>
    </w:pPr>
    <w:rPr>
      <w:lang w:val="sv-SE" w:eastAsia="sv-SE"/>
    </w:rPr>
  </w:style>
  <w:style w:type="paragraph" w:customStyle="1" w:styleId="onecomwebmail-tac">
    <w:name w:val="onecomwebmail-tac"/>
    <w:basedOn w:val="Normal"/>
    <w:rsid w:val="005E5462"/>
    <w:pPr>
      <w:spacing w:before="100" w:beforeAutospacing="1" w:after="100" w:afterAutospacing="1"/>
    </w:pPr>
    <w:rPr>
      <w:lang w:val="sv-SE" w:eastAsia="sv-SE"/>
    </w:rPr>
  </w:style>
  <w:style w:type="character" w:customStyle="1" w:styleId="onecomwebmail-font">
    <w:name w:val="onecomwebmail-font"/>
    <w:basedOn w:val="DefaultParagraphFont"/>
    <w:rsid w:val="005E5462"/>
  </w:style>
  <w:style w:type="character" w:customStyle="1" w:styleId="onecomwebmail-size">
    <w:name w:val="onecomwebmail-size"/>
    <w:basedOn w:val="DefaultParagraphFont"/>
    <w:rsid w:val="005E5462"/>
  </w:style>
  <w:style w:type="table" w:customStyle="1" w:styleId="TableGridLight11">
    <w:name w:val="Table Grid Light11"/>
    <w:basedOn w:val="TableNormal"/>
    <w:uiPriority w:val="40"/>
    <w:rsid w:val="005E5462"/>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E5462"/>
    <w:rPr>
      <w:rFonts w:ascii="Calibri" w:eastAsia="Times New Roman"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E5462"/>
    <w:pPr>
      <w:spacing w:before="120" w:after="120"/>
      <w:ind w:left="720" w:hanging="360"/>
      <w:jc w:val="both"/>
    </w:pPr>
    <w:rPr>
      <w:rFonts w:eastAsia="Malgun Gothic"/>
      <w:i/>
      <w:kern w:val="2"/>
      <w:sz w:val="22"/>
      <w:szCs w:val="22"/>
      <w:lang w:eastAsia="ko-KR"/>
    </w:rPr>
  </w:style>
  <w:style w:type="character" w:customStyle="1" w:styleId="PatApplChar">
    <w:name w:val="Pat Appl Char"/>
    <w:basedOn w:val="DefaultParagraphFont"/>
    <w:link w:val="PatAppl"/>
    <w:locked/>
    <w:rsid w:val="005E5462"/>
    <w:rPr>
      <w:rFonts w:ascii="Courier New" w:hAnsi="Courier New"/>
      <w:sz w:val="24"/>
    </w:rPr>
  </w:style>
  <w:style w:type="paragraph" w:customStyle="1" w:styleId="PatAppl">
    <w:name w:val="Pat Appl"/>
    <w:basedOn w:val="Normal"/>
    <w:link w:val="PatApplChar"/>
    <w:qFormat/>
    <w:rsid w:val="005E5462"/>
    <w:pPr>
      <w:tabs>
        <w:tab w:val="num" w:pos="360"/>
        <w:tab w:val="left" w:pos="720"/>
        <w:tab w:val="left" w:pos="1080"/>
      </w:tabs>
      <w:spacing w:line="360" w:lineRule="auto"/>
      <w:ind w:left="360" w:hanging="360"/>
    </w:pPr>
    <w:rPr>
      <w:rFonts w:ascii="Courier New" w:eastAsia="SimSun" w:hAnsi="Courier New"/>
      <w:szCs w:val="20"/>
      <w:lang w:eastAsia="zh-CN"/>
    </w:rPr>
  </w:style>
  <w:style w:type="paragraph" w:customStyle="1" w:styleId="31">
    <w:name w:val="列出段落3"/>
    <w:basedOn w:val="Normal"/>
    <w:uiPriority w:val="34"/>
    <w:unhideWhenUsed/>
    <w:qFormat/>
    <w:rsid w:val="005E5462"/>
    <w:pPr>
      <w:widowControl w:val="0"/>
      <w:spacing w:after="200" w:line="276" w:lineRule="auto"/>
      <w:ind w:leftChars="400" w:left="840"/>
    </w:pPr>
    <w:rPr>
      <w:kern w:val="2"/>
      <w:sz w:val="20"/>
      <w:lang w:eastAsia="zh-CN"/>
    </w:rPr>
  </w:style>
  <w:style w:type="paragraph" w:customStyle="1" w:styleId="110">
    <w:name w:val="列出段落11"/>
    <w:basedOn w:val="Normal"/>
    <w:uiPriority w:val="34"/>
    <w:unhideWhenUsed/>
    <w:qFormat/>
    <w:rsid w:val="005E5462"/>
    <w:pPr>
      <w:widowControl w:val="0"/>
      <w:spacing w:after="200" w:line="276" w:lineRule="auto"/>
      <w:ind w:firstLineChars="200" w:firstLine="420"/>
      <w:jc w:val="both"/>
    </w:pPr>
    <w:rPr>
      <w:kern w:val="2"/>
      <w:sz w:val="21"/>
      <w:lang w:eastAsia="zh-CN"/>
    </w:rPr>
  </w:style>
  <w:style w:type="paragraph" w:customStyle="1" w:styleId="ListParagraph1">
    <w:name w:val="List Paragraph1"/>
    <w:basedOn w:val="Normal"/>
    <w:qFormat/>
    <w:rsid w:val="005E5462"/>
    <w:pPr>
      <w:ind w:left="720"/>
      <w:contextualSpacing/>
    </w:pPr>
    <w:rPr>
      <w:lang w:eastAsia="zh-CN"/>
    </w:rPr>
  </w:style>
  <w:style w:type="paragraph" w:customStyle="1" w:styleId="TdocHeader2">
    <w:name w:val="Tdoc_Header_2"/>
    <w:basedOn w:val="Normal"/>
    <w:rsid w:val="005E5462"/>
    <w:pPr>
      <w:widowControl w:val="0"/>
      <w:tabs>
        <w:tab w:val="left" w:pos="1701"/>
        <w:tab w:val="right" w:pos="9072"/>
        <w:tab w:val="right" w:pos="10206"/>
      </w:tabs>
      <w:ind w:left="720" w:hanging="720"/>
      <w:jc w:val="both"/>
    </w:pPr>
    <w:rPr>
      <w:rFonts w:ascii="Arial" w:eastAsia="Batang" w:hAnsi="Arial"/>
      <w:b/>
      <w:sz w:val="18"/>
      <w:szCs w:val="20"/>
      <w:lang w:val="en-GB"/>
    </w:rPr>
  </w:style>
  <w:style w:type="paragraph" w:customStyle="1" w:styleId="TdocHeader1">
    <w:name w:val="Tdoc_Header_1"/>
    <w:basedOn w:val="Header"/>
    <w:rsid w:val="005E5462"/>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b/>
      <w:sz w:val="20"/>
      <w:szCs w:val="20"/>
      <w:lang w:val="en-GB"/>
    </w:rPr>
  </w:style>
  <w:style w:type="paragraph" w:customStyle="1" w:styleId="TdocHeading2">
    <w:name w:val="Tdoc_Heading_2"/>
    <w:basedOn w:val="Normal"/>
    <w:rsid w:val="005E5462"/>
    <w:pPr>
      <w:ind w:left="720" w:hanging="720"/>
    </w:pPr>
    <w:rPr>
      <w:rFonts w:ascii="Times" w:eastAsia="Batang" w:hAnsi="Times"/>
      <w:sz w:val="20"/>
      <w:lang w:val="en-GB"/>
    </w:rPr>
  </w:style>
  <w:style w:type="paragraph" w:customStyle="1" w:styleId="Default">
    <w:name w:val="Default"/>
    <w:rsid w:val="005E5462"/>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Normal"/>
    <w:rsid w:val="005E5462"/>
    <w:pPr>
      <w:numPr>
        <w:ilvl w:val="2"/>
        <w:numId w:val="34"/>
      </w:numPr>
    </w:pPr>
    <w:rPr>
      <w:sz w:val="20"/>
    </w:rPr>
  </w:style>
  <w:style w:type="paragraph" w:customStyle="1" w:styleId="Statement">
    <w:name w:val="Statement"/>
    <w:basedOn w:val="Normal"/>
    <w:rsid w:val="005E5462"/>
    <w:pPr>
      <w:keepNext/>
      <w:ind w:left="601" w:hanging="601"/>
    </w:pPr>
    <w:rPr>
      <w:rFonts w:eastAsia="Batang"/>
      <w:b/>
      <w:i/>
      <w:sz w:val="20"/>
      <w:lang w:eastAsia="ko-KR"/>
    </w:rPr>
  </w:style>
  <w:style w:type="character" w:customStyle="1" w:styleId="Alcatel-Lucent-4">
    <w:name w:val="Alcatel-Lucent-4"/>
    <w:semiHidden/>
    <w:rsid w:val="005E5462"/>
    <w:rPr>
      <w:rFonts w:ascii="Arial" w:hAnsi="Arial"/>
      <w:color w:val="auto"/>
      <w:sz w:val="20"/>
    </w:rPr>
  </w:style>
  <w:style w:type="paragraph" w:customStyle="1" w:styleId="StatementBody">
    <w:name w:val="Statement Body"/>
    <w:basedOn w:val="Normal"/>
    <w:link w:val="StatementBodyChar"/>
    <w:rsid w:val="005E5462"/>
    <w:pPr>
      <w:numPr>
        <w:numId w:val="36"/>
      </w:numPr>
      <w:spacing w:after="100" w:afterAutospacing="1"/>
      <w:contextualSpacing/>
    </w:pPr>
    <w:rPr>
      <w:sz w:val="20"/>
      <w:lang w:eastAsia="ko-KR"/>
    </w:rPr>
  </w:style>
  <w:style w:type="character" w:customStyle="1" w:styleId="StatementBodyChar">
    <w:name w:val="Statement Body Char"/>
    <w:link w:val="StatementBody"/>
    <w:locked/>
    <w:rsid w:val="005E5462"/>
    <w:rPr>
      <w:rFonts w:eastAsia="Times New Roman"/>
      <w:szCs w:val="24"/>
      <w:lang w:eastAsia="ko-KR"/>
    </w:rPr>
  </w:style>
  <w:style w:type="paragraph" w:customStyle="1" w:styleId="StyleHeading1NMPHeading1H1h11h12h13h14h15h16appheadin">
    <w:name w:val="Style Heading 1NMP Heading 1H1h11h12h13h14h15h16app headin..."/>
    <w:basedOn w:val="Heading1"/>
    <w:rsid w:val="005E5462"/>
    <w:pPr>
      <w:keepNext w:val="0"/>
      <w:keepLines w:val="0"/>
      <w:widowControl w:val="0"/>
      <w:numPr>
        <w:numId w:val="0"/>
      </w:numPr>
      <w:tabs>
        <w:tab w:val="clear" w:pos="0"/>
        <w:tab w:val="clear" w:pos="426"/>
        <w:tab w:val="num" w:pos="432"/>
      </w:tabs>
      <w:suppressAutoHyphens w:val="0"/>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5E5462"/>
    <w:rPr>
      <w:rFonts w:ascii="Arial" w:hAnsi="Arial"/>
      <w:color w:val="auto"/>
      <w:sz w:val="20"/>
    </w:rPr>
  </w:style>
  <w:style w:type="character" w:customStyle="1" w:styleId="UnresolvedMention1">
    <w:name w:val="Unresolved Mention1"/>
    <w:uiPriority w:val="99"/>
    <w:semiHidden/>
    <w:unhideWhenUsed/>
    <w:rsid w:val="005E5462"/>
    <w:rPr>
      <w:color w:val="808080"/>
      <w:shd w:val="clear" w:color="auto" w:fill="E6E6E6"/>
    </w:rPr>
  </w:style>
  <w:style w:type="character" w:customStyle="1" w:styleId="50">
    <w:name w:val="(文字) (文字)5"/>
    <w:semiHidden/>
    <w:rsid w:val="005E5462"/>
    <w:rPr>
      <w:rFonts w:ascii="Times New Roman" w:hAnsi="Times New Roman"/>
      <w:lang w:val="x-none" w:eastAsia="en-US"/>
    </w:rPr>
  </w:style>
  <w:style w:type="paragraph" w:customStyle="1" w:styleId="TableCell1">
    <w:name w:val="TableCell"/>
    <w:basedOn w:val="Normal"/>
    <w:qFormat/>
    <w:rsid w:val="005E5462"/>
    <w:pPr>
      <w:autoSpaceDE w:val="0"/>
      <w:autoSpaceDN w:val="0"/>
      <w:adjustRightInd w:val="0"/>
      <w:snapToGrid w:val="0"/>
      <w:spacing w:before="20" w:after="20"/>
    </w:pPr>
    <w:rPr>
      <w:sz w:val="20"/>
      <w:szCs w:val="21"/>
      <w:lang w:eastAsia="zh-CN"/>
    </w:rPr>
  </w:style>
  <w:style w:type="paragraph" w:customStyle="1" w:styleId="ListParagraph3">
    <w:name w:val="List Paragraph3"/>
    <w:basedOn w:val="Normal"/>
    <w:qFormat/>
    <w:rsid w:val="005E5462"/>
    <w:pPr>
      <w:ind w:left="720"/>
      <w:contextualSpacing/>
    </w:pPr>
    <w:rPr>
      <w:lang w:eastAsia="zh-CN"/>
    </w:rPr>
  </w:style>
  <w:style w:type="paragraph" w:customStyle="1" w:styleId="ListParagraph5">
    <w:name w:val="List Paragraph5"/>
    <w:basedOn w:val="Normal"/>
    <w:qFormat/>
    <w:rsid w:val="005E5462"/>
    <w:pPr>
      <w:ind w:left="720"/>
      <w:contextualSpacing/>
    </w:pPr>
    <w:rPr>
      <w:lang w:eastAsia="zh-CN"/>
    </w:rPr>
  </w:style>
  <w:style w:type="paragraph" w:customStyle="1" w:styleId="ListParagraph4">
    <w:name w:val="List Paragraph4"/>
    <w:basedOn w:val="Normal"/>
    <w:qFormat/>
    <w:rsid w:val="005E5462"/>
    <w:pPr>
      <w:ind w:left="720"/>
      <w:contextualSpacing/>
    </w:pPr>
    <w:rPr>
      <w:lang w:eastAsia="zh-CN"/>
    </w:rPr>
  </w:style>
  <w:style w:type="character" w:styleId="SubtleEmphasis">
    <w:name w:val="Subtle Emphasis"/>
    <w:basedOn w:val="DefaultParagraphFont"/>
    <w:uiPriority w:val="19"/>
    <w:qFormat/>
    <w:rsid w:val="005E5462"/>
    <w:rPr>
      <w:i/>
      <w:color w:val="404040"/>
    </w:rPr>
  </w:style>
  <w:style w:type="paragraph" w:customStyle="1" w:styleId="62">
    <w:name w:val="标题 62"/>
    <w:basedOn w:val="Normal"/>
    <w:rsid w:val="005E5462"/>
    <w:pPr>
      <w:tabs>
        <w:tab w:val="num" w:pos="1152"/>
      </w:tabs>
    </w:pPr>
    <w:rPr>
      <w:rFonts w:ascii="Times" w:eastAsia="MS PGothic" w:hAnsi="Times" w:cs="Times"/>
      <w:sz w:val="20"/>
      <w:szCs w:val="20"/>
      <w:lang w:eastAsia="ja-JP"/>
    </w:rPr>
  </w:style>
  <w:style w:type="paragraph" w:customStyle="1" w:styleId="72">
    <w:name w:val="标题 72"/>
    <w:basedOn w:val="Normal"/>
    <w:rsid w:val="005E5462"/>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5E5462"/>
    <w:pPr>
      <w:ind w:left="720"/>
      <w:contextualSpacing/>
    </w:pPr>
    <w:rPr>
      <w:lang w:eastAsia="zh-CN"/>
    </w:rPr>
  </w:style>
  <w:style w:type="paragraph" w:customStyle="1" w:styleId="ListParagraph6">
    <w:name w:val="List Paragraph6"/>
    <w:basedOn w:val="Normal"/>
    <w:qFormat/>
    <w:rsid w:val="005E5462"/>
    <w:pPr>
      <w:ind w:left="720"/>
      <w:contextualSpacing/>
    </w:pPr>
    <w:rPr>
      <w:lang w:eastAsia="zh-CN"/>
    </w:rPr>
  </w:style>
  <w:style w:type="paragraph" w:customStyle="1" w:styleId="61">
    <w:name w:val="标题 61"/>
    <w:basedOn w:val="Normal"/>
    <w:rsid w:val="005E5462"/>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5E5462"/>
    <w:pPr>
      <w:ind w:left="720"/>
      <w:contextualSpacing/>
    </w:pPr>
    <w:rPr>
      <w:lang w:eastAsia="zh-CN"/>
    </w:rPr>
  </w:style>
  <w:style w:type="paragraph" w:customStyle="1" w:styleId="StyleHeading1H1h1appheading1l1MemoHeading1h11h12h13h">
    <w:name w:val="Style Heading 1H1h1app heading 1l1Memo Heading 1h11h12h13h..."/>
    <w:basedOn w:val="Heading1"/>
    <w:qFormat/>
    <w:rsid w:val="005E5462"/>
    <w:pPr>
      <w:keepNext w:val="0"/>
      <w:keepLines w:val="0"/>
      <w:widowControl w:val="0"/>
      <w:numPr>
        <w:numId w:val="37"/>
      </w:numPr>
      <w:tabs>
        <w:tab w:val="clear" w:pos="0"/>
        <w:tab w:val="clear" w:pos="426"/>
      </w:tabs>
      <w:suppressAutoHyphens w:val="0"/>
      <w:spacing w:before="240" w:after="60" w:line="240" w:lineRule="auto"/>
      <w:textAlignment w:val="auto"/>
    </w:pPr>
    <w:rPr>
      <w:rFonts w:ascii="Helvetica" w:eastAsia="Times New Roman" w:hAnsi="Helvetica"/>
      <w:b/>
      <w:bCs/>
      <w:kern w:val="32"/>
      <w:sz w:val="28"/>
      <w:szCs w:val="20"/>
      <w:lang w:val="en-US" w:eastAsia="en-US"/>
    </w:rPr>
  </w:style>
  <w:style w:type="paragraph" w:customStyle="1" w:styleId="710">
    <w:name w:val="标题 71"/>
    <w:basedOn w:val="Normal"/>
    <w:rsid w:val="005E5462"/>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5E5462"/>
    <w:pPr>
      <w:keepLines/>
      <w:tabs>
        <w:tab w:val="left" w:pos="2552"/>
        <w:tab w:val="left" w:pos="3856"/>
        <w:tab w:val="left" w:pos="5216"/>
        <w:tab w:val="left" w:pos="6464"/>
        <w:tab w:val="left" w:pos="7768"/>
        <w:tab w:val="left" w:pos="9072"/>
        <w:tab w:val="left" w:pos="9639"/>
      </w:tabs>
      <w:spacing w:before="240" w:after="0"/>
    </w:pPr>
    <w:rPr>
      <w:rFonts w:ascii="Arial" w:hAnsi="Arial"/>
      <w:spacing w:val="2"/>
      <w:sz w:val="20"/>
      <w:szCs w:val="20"/>
    </w:rPr>
  </w:style>
  <w:style w:type="character" w:customStyle="1" w:styleId="IvDbodytextChar">
    <w:name w:val="IvD bodytext Char"/>
    <w:link w:val="IvDbodytext"/>
    <w:locked/>
    <w:rsid w:val="005E5462"/>
    <w:rPr>
      <w:rFonts w:ascii="Arial" w:eastAsia="Times New Roman" w:hAnsi="Arial"/>
      <w:spacing w:val="2"/>
      <w:lang w:eastAsia="en-US"/>
    </w:rPr>
  </w:style>
  <w:style w:type="character" w:customStyle="1" w:styleId="130">
    <w:name w:val="表 (青) 13 (文字)"/>
    <w:link w:val="ColorfulList-Accent1"/>
    <w:uiPriority w:val="34"/>
    <w:locked/>
    <w:rsid w:val="005E5462"/>
    <w:rPr>
      <w:rFonts w:eastAsia="MS Gothic"/>
      <w:sz w:val="24"/>
      <w:lang w:val="en-GB" w:eastAsia="en-US"/>
    </w:rPr>
  </w:style>
  <w:style w:type="table" w:styleId="ColorfulList-Accent1">
    <w:name w:val="Colorful List Accent 1"/>
    <w:basedOn w:val="TableNormal"/>
    <w:link w:val="130"/>
    <w:uiPriority w:val="34"/>
    <w:rsid w:val="005E5462"/>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heading30">
    <w:name w:val="heading3"/>
    <w:basedOn w:val="Normal"/>
    <w:rsid w:val="005E5462"/>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5E5462"/>
    <w:pPr>
      <w:keepNext/>
      <w:spacing w:before="240" w:after="60"/>
      <w:ind w:left="864" w:hanging="864"/>
    </w:pPr>
    <w:rPr>
      <w:rFonts w:ascii="Arial" w:eastAsia="MS PGothic" w:hAnsi="Arial" w:cs="Arial"/>
      <w:i/>
      <w:iCs/>
      <w:color w:val="000000"/>
      <w:sz w:val="20"/>
      <w:szCs w:val="20"/>
      <w:lang w:eastAsia="ja-JP"/>
    </w:rPr>
  </w:style>
  <w:style w:type="character" w:customStyle="1" w:styleId="Mention1">
    <w:name w:val="Mention1"/>
    <w:uiPriority w:val="99"/>
    <w:semiHidden/>
    <w:unhideWhenUsed/>
    <w:rsid w:val="005E5462"/>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E5462"/>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E5462"/>
    <w:rPr>
      <w:rFonts w:ascii="Arial" w:hAnsi="Arial"/>
      <w:b/>
      <w:i/>
      <w:sz w:val="26"/>
      <w:lang w:val="en-GB" w:eastAsia="x-none"/>
    </w:rPr>
  </w:style>
  <w:style w:type="paragraph" w:customStyle="1" w:styleId="Paragraph0">
    <w:name w:val="Paragraph"/>
    <w:basedOn w:val="Normal"/>
    <w:link w:val="ParagraphChar"/>
    <w:qFormat/>
    <w:rsid w:val="005E5462"/>
    <w:pPr>
      <w:spacing w:before="220"/>
    </w:pPr>
    <w:rPr>
      <w:rFonts w:eastAsia="SimSun"/>
      <w:sz w:val="22"/>
      <w:szCs w:val="20"/>
      <w:lang w:val="en-GB"/>
    </w:rPr>
  </w:style>
  <w:style w:type="character" w:customStyle="1" w:styleId="ParagraphChar">
    <w:name w:val="Paragraph Char"/>
    <w:link w:val="Paragraph0"/>
    <w:locked/>
    <w:rsid w:val="005E5462"/>
    <w:rPr>
      <w:sz w:val="22"/>
      <w:lang w:val="en-GB" w:eastAsia="en-US"/>
    </w:rPr>
  </w:style>
  <w:style w:type="character" w:customStyle="1" w:styleId="ColorfulList-Accent1Char">
    <w:name w:val="Colorful List - Accent 1 Char"/>
    <w:uiPriority w:val="34"/>
    <w:locked/>
    <w:rsid w:val="005E5462"/>
    <w:rPr>
      <w:rFonts w:eastAsia="MS Gothic"/>
      <w:sz w:val="24"/>
      <w:lang w:val="x-none" w:eastAsia="en-US"/>
    </w:rPr>
  </w:style>
  <w:style w:type="table" w:customStyle="1" w:styleId="4-51">
    <w:name w:val="网格表 4 - 着色 51"/>
    <w:basedOn w:val="TableNormal"/>
    <w:uiPriority w:val="49"/>
    <w:rsid w:val="005E5462"/>
    <w:rPr>
      <w:rFonts w:eastAsia="Batang"/>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E5462"/>
    <w:rPr>
      <w:color w:val="000000"/>
    </w:rPr>
  </w:style>
  <w:style w:type="numbering" w:customStyle="1" w:styleId="StyleBulletedSymbolsymbolLeft025Hanging025">
    <w:name w:val="Style Bulleted Symbol (symbol) Left:  0.25&quot; Hanging:  0.25&quot;"/>
    <w:rsid w:val="005E5462"/>
    <w:pPr>
      <w:numPr>
        <w:numId w:val="38"/>
      </w:numPr>
    </w:pPr>
  </w:style>
  <w:style w:type="table" w:customStyle="1" w:styleId="TableGrid111">
    <w:name w:val="Table Grid111"/>
    <w:basedOn w:val="TableNormal"/>
    <w:next w:val="TableGrid"/>
    <w:rsid w:val="005E546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E5462"/>
    <w:pPr>
      <w:spacing w:before="120" w:after="120"/>
      <w:ind w:leftChars="213" w:left="1275" w:hanging="849"/>
      <w:jc w:val="both"/>
    </w:pPr>
    <w:rPr>
      <w:rFonts w:eastAsia="Malgun Gothic"/>
      <w:i/>
      <w:kern w:val="2"/>
      <w:sz w:val="22"/>
      <w:szCs w:val="22"/>
      <w:lang w:eastAsia="ko-KR"/>
    </w:rPr>
  </w:style>
  <w:style w:type="character" w:customStyle="1" w:styleId="rProposalChar">
    <w:name w:val="rProposal Char"/>
    <w:link w:val="rProposal"/>
    <w:locked/>
    <w:rsid w:val="005E5462"/>
    <w:rPr>
      <w:rFonts w:eastAsia="Malgun Gothic"/>
      <w:i/>
      <w:kern w:val="2"/>
      <w:sz w:val="22"/>
      <w:szCs w:val="22"/>
      <w:lang w:eastAsia="ko-KR"/>
    </w:rPr>
  </w:style>
  <w:style w:type="paragraph" w:customStyle="1" w:styleId="Proposalsub">
    <w:name w:val="Proposal_sub"/>
    <w:basedOn w:val="Normal"/>
    <w:qFormat/>
    <w:rsid w:val="005E5462"/>
    <w:pPr>
      <w:numPr>
        <w:numId w:val="42"/>
      </w:numPr>
      <w:spacing w:before="120" w:after="120"/>
      <w:ind w:left="1167" w:hanging="283"/>
      <w:jc w:val="both"/>
    </w:pPr>
    <w:rPr>
      <w:rFonts w:eastAsia="Malgun Gothic"/>
      <w:kern w:val="2"/>
      <w:sz w:val="20"/>
      <w:szCs w:val="22"/>
      <w:lang w:eastAsia="ko-KR"/>
    </w:rPr>
  </w:style>
  <w:style w:type="paragraph" w:customStyle="1" w:styleId="Proposalsubsub">
    <w:name w:val="Proposal_sub_sub"/>
    <w:basedOn w:val="Normal"/>
    <w:qFormat/>
    <w:rsid w:val="005E5462"/>
    <w:pPr>
      <w:numPr>
        <w:ilvl w:val="1"/>
        <w:numId w:val="42"/>
      </w:numPr>
      <w:spacing w:before="120" w:after="120"/>
      <w:ind w:left="1593"/>
      <w:jc w:val="both"/>
    </w:pPr>
    <w:rPr>
      <w:rFonts w:eastAsia="Malgun Gothic"/>
      <w:kern w:val="2"/>
      <w:sz w:val="20"/>
      <w:szCs w:val="22"/>
      <w:lang w:eastAsia="ko-KR"/>
    </w:rPr>
  </w:style>
  <w:style w:type="character" w:customStyle="1" w:styleId="rProposalsubChar">
    <w:name w:val="rProposal_sub Char"/>
    <w:link w:val="rProposalsub"/>
    <w:locked/>
    <w:rsid w:val="005E5462"/>
    <w:rPr>
      <w:rFonts w:eastAsia="Malgun Gothic"/>
      <w:i/>
      <w:kern w:val="2"/>
      <w:sz w:val="22"/>
      <w:szCs w:val="22"/>
      <w:lang w:eastAsia="ko-KR"/>
    </w:rPr>
  </w:style>
  <w:style w:type="paragraph" w:customStyle="1" w:styleId="ParagraphNumbering">
    <w:name w:val="Paragraph Numbering"/>
    <w:basedOn w:val="Normal"/>
    <w:rsid w:val="005E5462"/>
    <w:pPr>
      <w:numPr>
        <w:numId w:val="43"/>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5E5462"/>
    <w:rPr>
      <w:sz w:val="24"/>
      <w:lang w:val="en-GB" w:eastAsia="en-US"/>
    </w:rPr>
  </w:style>
  <w:style w:type="character" w:customStyle="1" w:styleId="CommentaireCar">
    <w:name w:val="Commentaire Car"/>
    <w:rsid w:val="005E5462"/>
    <w:rPr>
      <w:sz w:val="20"/>
    </w:rPr>
  </w:style>
  <w:style w:type="character" w:customStyle="1" w:styleId="citationref">
    <w:name w:val="citationref"/>
    <w:rsid w:val="005E5462"/>
  </w:style>
  <w:style w:type="character" w:customStyle="1" w:styleId="mw-mmv-title">
    <w:name w:val="mw-mmv-title"/>
    <w:rsid w:val="005E5462"/>
  </w:style>
  <w:style w:type="character" w:customStyle="1" w:styleId="legend-color">
    <w:name w:val="legend-color"/>
    <w:rsid w:val="005E5462"/>
  </w:style>
  <w:style w:type="paragraph" w:customStyle="1" w:styleId="Equationlegend">
    <w:name w:val="Equation_legend"/>
    <w:basedOn w:val="NormalIndent"/>
    <w:link w:val="EquationlegendChar"/>
    <w:rsid w:val="005E5462"/>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E5462"/>
    <w:rPr>
      <w:rFonts w:eastAsia="Times New Roman"/>
      <w:sz w:val="24"/>
      <w:lang w:eastAsia="en-US"/>
    </w:rPr>
  </w:style>
  <w:style w:type="character" w:customStyle="1" w:styleId="Char0">
    <w:name w:val="标题 Char"/>
    <w:basedOn w:val="DefaultParagraphFont"/>
    <w:uiPriority w:val="10"/>
    <w:rsid w:val="005E5462"/>
    <w:rPr>
      <w:rFonts w:ascii="Calibri Light" w:eastAsia="SimSun" w:hAnsi="Calibri Light" w:cs="Times New Roman"/>
      <w:b/>
      <w:bCs/>
      <w:sz w:val="32"/>
      <w:szCs w:val="32"/>
    </w:rPr>
  </w:style>
  <w:style w:type="character" w:customStyle="1" w:styleId="colour">
    <w:name w:val="colour"/>
    <w:basedOn w:val="DefaultParagraphFont"/>
    <w:rsid w:val="005E5462"/>
    <w:rPr>
      <w:rFonts w:cs="Times New Roman"/>
    </w:rPr>
  </w:style>
  <w:style w:type="character" w:customStyle="1" w:styleId="highlight">
    <w:name w:val="highlight"/>
    <w:basedOn w:val="DefaultParagraphFont"/>
    <w:rsid w:val="005E5462"/>
    <w:rPr>
      <w:rFonts w:cs="Times New Roman"/>
    </w:rPr>
  </w:style>
  <w:style w:type="character" w:customStyle="1" w:styleId="TitleChar4">
    <w:name w:val="Title Char4"/>
    <w:basedOn w:val="DefaultParagraphFont"/>
    <w:uiPriority w:val="10"/>
    <w:locked/>
    <w:rsid w:val="005E5462"/>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E5462"/>
    <w:pPr>
      <w:numPr>
        <w:numId w:val="40"/>
      </w:numPr>
    </w:pPr>
  </w:style>
  <w:style w:type="numbering" w:customStyle="1" w:styleId="StyleBulleted">
    <w:name w:val="Style Bulleted"/>
    <w:rsid w:val="005E5462"/>
    <w:pPr>
      <w:numPr>
        <w:numId w:val="35"/>
      </w:numPr>
    </w:pPr>
  </w:style>
  <w:style w:type="numbering" w:customStyle="1" w:styleId="StyleBulletedSymbolsymbolLeft025Hanging0252">
    <w:name w:val="Style Bulleted Symbol (symbol) Left:  0.25&quot; Hanging:  0.25&quot;2"/>
    <w:rsid w:val="005E5462"/>
    <w:pPr>
      <w:numPr>
        <w:numId w:val="41"/>
      </w:numPr>
    </w:pPr>
  </w:style>
  <w:style w:type="numbering" w:customStyle="1" w:styleId="StyleBulletedSymbolsymbolLeft025Hanging0251">
    <w:name w:val="Style Bulleted Symbol (symbol) Left:  0.25&quot; Hanging:  0.25&quot;1"/>
    <w:rsid w:val="005E5462"/>
    <w:pPr>
      <w:numPr>
        <w:numId w:val="39"/>
      </w:numPr>
    </w:pPr>
  </w:style>
  <w:style w:type="paragraph" w:customStyle="1" w:styleId="onecomwebmail-onecomwebmail-msonormal">
    <w:name w:val="onecomwebmail-onecomwebmail-msonormal"/>
    <w:basedOn w:val="Normal"/>
    <w:rsid w:val="005E5462"/>
    <w:pPr>
      <w:spacing w:before="100" w:beforeAutospacing="1" w:after="100" w:afterAutospacing="1"/>
    </w:p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E5462"/>
    <w:pPr>
      <w:spacing w:after="180"/>
      <w:ind w:left="720"/>
    </w:pPr>
    <w:rPr>
      <w:sz w:val="20"/>
      <w:szCs w:val="20"/>
      <w:lang w:val="en-GB"/>
    </w:rPr>
  </w:style>
  <w:style w:type="paragraph" w:customStyle="1" w:styleId="z-TopofForm2">
    <w:name w:val="z-Top of Form2"/>
    <w:basedOn w:val="Normal"/>
    <w:next w:val="Normal"/>
    <w:hidden/>
    <w:uiPriority w:val="99"/>
    <w:rsid w:val="005E5462"/>
    <w:pPr>
      <w:pBdr>
        <w:bottom w:val="single" w:sz="6" w:space="1" w:color="auto"/>
      </w:pBdr>
      <w:jc w:val="center"/>
    </w:pPr>
    <w:rPr>
      <w:rFonts w:ascii="Arial" w:hAnsi="Arial" w:cs="Arial"/>
      <w:vanish/>
      <w:sz w:val="16"/>
      <w:szCs w:val="16"/>
      <w:lang w:eastAsia="zh-CN"/>
    </w:rPr>
  </w:style>
  <w:style w:type="character" w:customStyle="1" w:styleId="z-TopofFormChar1">
    <w:name w:val="z-Top of Form Char1"/>
    <w:basedOn w:val="DefaultParagraphFont"/>
    <w:rsid w:val="005E5462"/>
    <w:rPr>
      <w:rFonts w:ascii="Arial" w:eastAsia="SimSun" w:hAnsi="Arial" w:cs="Arial"/>
      <w:vanish/>
      <w:sz w:val="16"/>
      <w:szCs w:val="16"/>
      <w:lang w:val="en-GB"/>
    </w:rPr>
  </w:style>
  <w:style w:type="paragraph" w:customStyle="1" w:styleId="z-BottomofForm2">
    <w:name w:val="z-Bottom of Form2"/>
    <w:basedOn w:val="Normal"/>
    <w:next w:val="Normal"/>
    <w:hidden/>
    <w:uiPriority w:val="99"/>
    <w:rsid w:val="005E5462"/>
    <w:pPr>
      <w:pBdr>
        <w:top w:val="single" w:sz="6" w:space="1" w:color="auto"/>
      </w:pBdr>
      <w:jc w:val="center"/>
    </w:pPr>
    <w:rPr>
      <w:rFonts w:ascii="Arial" w:hAnsi="Arial" w:cs="Arial"/>
      <w:vanish/>
      <w:sz w:val="16"/>
      <w:szCs w:val="16"/>
      <w:lang w:eastAsia="zh-CN"/>
    </w:rPr>
  </w:style>
  <w:style w:type="character" w:customStyle="1" w:styleId="z-BottomofFormChar1">
    <w:name w:val="z-Bottom of Form Char1"/>
    <w:basedOn w:val="DefaultParagraphFont"/>
    <w:rsid w:val="005E5462"/>
    <w:rPr>
      <w:rFonts w:ascii="Arial" w:eastAsia="SimSun" w:hAnsi="Arial" w:cs="Arial"/>
      <w:vanish/>
      <w:sz w:val="16"/>
      <w:szCs w:val="16"/>
      <w:lang w:val="en-GB"/>
    </w:rPr>
  </w:style>
  <w:style w:type="paragraph" w:customStyle="1" w:styleId="Date2">
    <w:name w:val="Date2"/>
    <w:basedOn w:val="Normal"/>
    <w:next w:val="Normal"/>
    <w:uiPriority w:val="99"/>
    <w:rsid w:val="005E5462"/>
    <w:pPr>
      <w:spacing w:after="180"/>
    </w:pPr>
    <w:rPr>
      <w:rFonts w:cs="Arial"/>
      <w:sz w:val="22"/>
      <w:szCs w:val="22"/>
      <w:lang w:eastAsia="zh-CN"/>
    </w:rPr>
  </w:style>
  <w:style w:type="character" w:customStyle="1" w:styleId="DateChar1">
    <w:name w:val="Date Char1"/>
    <w:basedOn w:val="DefaultParagraphFont"/>
    <w:rsid w:val="005E5462"/>
    <w:rPr>
      <w:rFonts w:ascii="Times New Roman" w:eastAsia="SimSun" w:hAnsi="Times New Roman" w:cs="Times New Roman"/>
      <w:sz w:val="20"/>
      <w:szCs w:val="20"/>
      <w:lang w:val="en-GB"/>
    </w:rPr>
  </w:style>
  <w:style w:type="paragraph" w:styleId="Subtitle">
    <w:name w:val="Subtitle"/>
    <w:basedOn w:val="Normal"/>
    <w:next w:val="Normal"/>
    <w:link w:val="SubtitleChar"/>
    <w:uiPriority w:val="11"/>
    <w:qFormat/>
    <w:rsid w:val="005E5462"/>
    <w:pPr>
      <w:numPr>
        <w:ilvl w:val="1"/>
      </w:numPr>
      <w:spacing w:after="160"/>
    </w:pPr>
    <w:rPr>
      <w:rFonts w:ascii="Calibri Light" w:hAnsi="Calibri Light"/>
      <w:b/>
      <w:i/>
      <w:iCs/>
      <w:color w:val="4472C4"/>
      <w:spacing w:val="15"/>
      <w:sz w:val="20"/>
      <w:lang w:eastAsia="zh-CN"/>
    </w:rPr>
  </w:style>
  <w:style w:type="character" w:customStyle="1" w:styleId="SubtitleChar1">
    <w:name w:val="Subtitle Char1"/>
    <w:basedOn w:val="DefaultParagraphFont"/>
    <w:rsid w:val="005E5462"/>
    <w:rPr>
      <w:rFonts w:asciiTheme="minorHAnsi" w:eastAsiaTheme="minorEastAsia" w:hAnsiTheme="minorHAnsi" w:cstheme="minorBidi"/>
      <w:color w:val="5A5A5A" w:themeColor="text1" w:themeTint="A5"/>
      <w:spacing w:val="15"/>
      <w:sz w:val="22"/>
      <w:szCs w:val="22"/>
      <w:lang w:eastAsia="en-US"/>
    </w:rPr>
  </w:style>
  <w:style w:type="paragraph" w:styleId="BodyTextIndent3">
    <w:name w:val="Body Text Indent 3"/>
    <w:basedOn w:val="Normal"/>
    <w:link w:val="BodyTextIndent3Char1"/>
    <w:rsid w:val="005E5462"/>
    <w:pPr>
      <w:spacing w:after="120"/>
      <w:ind w:left="283"/>
    </w:pPr>
    <w:rPr>
      <w:sz w:val="16"/>
      <w:szCs w:val="16"/>
      <w:lang w:val="en-GB"/>
    </w:rPr>
  </w:style>
  <w:style w:type="character" w:customStyle="1" w:styleId="BodyTextIndent3Char1">
    <w:name w:val="Body Text Indent 3 Char1"/>
    <w:basedOn w:val="DefaultParagraphFont"/>
    <w:link w:val="BodyTextIndent3"/>
    <w:rsid w:val="005E5462"/>
    <w:rPr>
      <w:rFonts w:eastAsia="Times New Roman"/>
      <w:sz w:val="16"/>
      <w:szCs w:val="16"/>
      <w:lang w:val="en-GB" w:eastAsia="en-US"/>
    </w:rPr>
  </w:style>
  <w:style w:type="numbering" w:customStyle="1" w:styleId="NoList2">
    <w:name w:val="No List2"/>
    <w:next w:val="NoList"/>
    <w:uiPriority w:val="99"/>
    <w:semiHidden/>
    <w:unhideWhenUsed/>
    <w:rsid w:val="005E5462"/>
  </w:style>
  <w:style w:type="table" w:customStyle="1" w:styleId="TableGrid311">
    <w:name w:val="Table Grid311"/>
    <w:basedOn w:val="TableNormal"/>
    <w:next w:val="TableGrid"/>
    <w:uiPriority w:val="39"/>
    <w:qFormat/>
    <w:rsid w:val="005E5462"/>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E5462"/>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E5462"/>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E5462"/>
    <w:rPr>
      <w:rFonts w:ascii="Calibri" w:eastAsia="Times New Roman"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E5462"/>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E5462"/>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E5462"/>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E5462"/>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E5462"/>
    <w:pPr>
      <w:spacing w:after="180"/>
    </w:pPr>
    <w:rPr>
      <w:rFonts w:ascii="CG Times (WN)" w:eastAsia="MS Mincho" w:hAnsi="CG Times (W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E5462"/>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E5462"/>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E5462"/>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0"/>
    <w:rsid w:val="005E5462"/>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0">
    <w:name w:val="Table Grid 31"/>
    <w:basedOn w:val="TableNormal"/>
    <w:next w:val="TableGrid30"/>
    <w:rsid w:val="005E5462"/>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2">
    <w:name w:val="Table Grid 21"/>
    <w:basedOn w:val="TableNormal"/>
    <w:next w:val="TableGrid22"/>
    <w:rsid w:val="005E5462"/>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E5462"/>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E5462"/>
    <w:pPr>
      <w:spacing w:after="160" w:line="259" w:lineRule="auto"/>
      <w:ind w:left="1418" w:hanging="1418"/>
    </w:pPr>
    <w:rPr>
      <w:rFonts w:ascii="Calibri" w:eastAsia="Calibri" w:hAnsi="Calibri"/>
      <w:b/>
      <w:sz w:val="22"/>
      <w:szCs w:val="22"/>
    </w:rPr>
  </w:style>
  <w:style w:type="paragraph" w:customStyle="1" w:styleId="IndexHeading2">
    <w:name w:val="Index Heading2"/>
    <w:basedOn w:val="Normal"/>
    <w:next w:val="Normal"/>
    <w:rsid w:val="005E5462"/>
    <w:pPr>
      <w:pBdr>
        <w:top w:val="single" w:sz="12" w:space="0" w:color="auto"/>
      </w:pBdr>
      <w:spacing w:before="360" w:after="240"/>
    </w:pPr>
    <w:rPr>
      <w:b/>
      <w:i/>
      <w:sz w:val="26"/>
      <w:szCs w:val="20"/>
      <w:lang w:val="en-GB"/>
    </w:rPr>
  </w:style>
  <w:style w:type="numbering" w:customStyle="1" w:styleId="113">
    <w:name w:val="无列表11"/>
    <w:next w:val="NoList"/>
    <w:uiPriority w:val="99"/>
    <w:semiHidden/>
    <w:unhideWhenUsed/>
    <w:rsid w:val="005E5462"/>
  </w:style>
  <w:style w:type="table" w:customStyle="1" w:styleId="DarkList-Accent61">
    <w:name w:val="Dark List - Accent 61"/>
    <w:basedOn w:val="TableNormal"/>
    <w:next w:val="DarkList-Accent6"/>
    <w:uiPriority w:val="70"/>
    <w:rsid w:val="005E5462"/>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E5462"/>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E5462"/>
    <w:rPr>
      <w:rFonts w:ascii="Calibri" w:eastAsia="Times New Roman"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5E5462"/>
    <w:rPr>
      <w:rFonts w:ascii="CG Times (WN)" w:eastAsia="MS Gothic" w:hAnsi="CG Times (W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4-51"/>
    <w:uiPriority w:val="49"/>
    <w:rsid w:val="005E5462"/>
    <w:rPr>
      <w:rFonts w:eastAsia="Batang"/>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E5462"/>
  </w:style>
  <w:style w:type="table" w:customStyle="1" w:styleId="TableGrid121">
    <w:name w:val="Table Grid121"/>
    <w:basedOn w:val="TableNormal"/>
    <w:next w:val="TableGrid"/>
    <w:rsid w:val="005E546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E5462"/>
  </w:style>
  <w:style w:type="numbering" w:customStyle="1" w:styleId="StyleBulleted1">
    <w:name w:val="Style Bulleted1"/>
    <w:rsid w:val="005E5462"/>
  </w:style>
  <w:style w:type="numbering" w:customStyle="1" w:styleId="StyleBulletedSymbolsymbolLeft025Hanging02521">
    <w:name w:val="Style Bulleted Symbol (symbol) Left:  0.25&quot; Hanging:  0.25&quot;21"/>
    <w:rsid w:val="005E5462"/>
  </w:style>
  <w:style w:type="numbering" w:customStyle="1" w:styleId="StyleBulletedSymbolsymbolLeft025Hanging02511">
    <w:name w:val="Style Bulleted Symbol (symbol) Left:  0.25&quot; Hanging:  0.25&quot;11"/>
    <w:rsid w:val="005E5462"/>
  </w:style>
  <w:style w:type="numbering" w:customStyle="1" w:styleId="NoList3">
    <w:name w:val="No List3"/>
    <w:next w:val="NoList"/>
    <w:uiPriority w:val="99"/>
    <w:semiHidden/>
    <w:unhideWhenUsed/>
    <w:rsid w:val="005E5462"/>
  </w:style>
  <w:style w:type="table" w:customStyle="1" w:styleId="TableGrid410">
    <w:name w:val="Table Grid41"/>
    <w:basedOn w:val="TableNormal"/>
    <w:next w:val="TableGrid"/>
    <w:uiPriority w:val="39"/>
    <w:qFormat/>
    <w:rsid w:val="005E5462"/>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E5462"/>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E5462"/>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E5462"/>
    <w:rPr>
      <w:rFonts w:ascii="Calibri" w:eastAsia="Times New Roman"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E5462"/>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E5462"/>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E5462"/>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E5462"/>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E5462"/>
    <w:pPr>
      <w:spacing w:after="180"/>
    </w:pPr>
    <w:rPr>
      <w:rFonts w:ascii="CG Times (WN)" w:eastAsia="MS Mincho" w:hAnsi="CG Times (W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E5462"/>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E5462"/>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E5462"/>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0"/>
    <w:rsid w:val="005E5462"/>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5E5462"/>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0">
    <w:name w:val="Table Grid 22"/>
    <w:basedOn w:val="TableNormal"/>
    <w:next w:val="TableGrid22"/>
    <w:rsid w:val="005E5462"/>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E5462"/>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E5462"/>
    <w:pPr>
      <w:spacing w:after="160" w:line="259" w:lineRule="auto"/>
      <w:ind w:left="1418" w:hanging="1418"/>
    </w:pPr>
    <w:rPr>
      <w:rFonts w:ascii="Calibri" w:eastAsia="Calibri" w:hAnsi="Calibri"/>
      <w:b/>
      <w:sz w:val="22"/>
      <w:szCs w:val="22"/>
    </w:rPr>
  </w:style>
  <w:style w:type="paragraph" w:customStyle="1" w:styleId="IndexHeading3">
    <w:name w:val="Index Heading3"/>
    <w:basedOn w:val="Normal"/>
    <w:next w:val="Normal"/>
    <w:rsid w:val="005E5462"/>
    <w:pPr>
      <w:pBdr>
        <w:top w:val="single" w:sz="12" w:space="0" w:color="auto"/>
      </w:pBdr>
      <w:spacing w:before="360" w:after="240"/>
    </w:pPr>
    <w:rPr>
      <w:b/>
      <w:i/>
      <w:sz w:val="26"/>
      <w:szCs w:val="20"/>
      <w:lang w:val="en-GB"/>
    </w:rPr>
  </w:style>
  <w:style w:type="numbering" w:customStyle="1" w:styleId="122">
    <w:name w:val="无列表12"/>
    <w:next w:val="NoList"/>
    <w:uiPriority w:val="99"/>
    <w:semiHidden/>
    <w:unhideWhenUsed/>
    <w:rsid w:val="005E5462"/>
  </w:style>
  <w:style w:type="table" w:customStyle="1" w:styleId="DarkList-Accent62">
    <w:name w:val="Dark List - Accent 62"/>
    <w:basedOn w:val="TableNormal"/>
    <w:next w:val="DarkList-Accent6"/>
    <w:uiPriority w:val="70"/>
    <w:rsid w:val="005E5462"/>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E5462"/>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E5462"/>
    <w:rPr>
      <w:rFonts w:ascii="Calibri" w:eastAsia="Times New Roman"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5E5462"/>
    <w:rPr>
      <w:rFonts w:ascii="CG Times (WN)" w:eastAsia="MS Gothic" w:hAnsi="CG Times (W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4-51"/>
    <w:uiPriority w:val="49"/>
    <w:rsid w:val="005E5462"/>
    <w:rPr>
      <w:rFonts w:eastAsia="Batang"/>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E5462"/>
  </w:style>
  <w:style w:type="table" w:customStyle="1" w:styleId="TableGrid13">
    <w:name w:val="Table Grid13"/>
    <w:basedOn w:val="TableNormal"/>
    <w:next w:val="TableGrid"/>
    <w:rsid w:val="005E546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E5462"/>
  </w:style>
  <w:style w:type="numbering" w:customStyle="1" w:styleId="StyleBulleted2">
    <w:name w:val="Style Bulleted2"/>
    <w:rsid w:val="005E5462"/>
  </w:style>
  <w:style w:type="numbering" w:customStyle="1" w:styleId="StyleBulletedSymbolsymbolLeft025Hanging02522">
    <w:name w:val="Style Bulleted Symbol (symbol) Left:  0.25&quot; Hanging:  0.25&quot;22"/>
    <w:rsid w:val="005E5462"/>
  </w:style>
  <w:style w:type="numbering" w:customStyle="1" w:styleId="StyleBulletedSymbolsymbolLeft025Hanging02512">
    <w:name w:val="Style Bulleted Symbol (symbol) Left:  0.25&quot; Hanging:  0.25&quot;12"/>
    <w:rsid w:val="005E5462"/>
  </w:style>
  <w:style w:type="table" w:customStyle="1" w:styleId="TableGrid51">
    <w:name w:val="Table Grid51"/>
    <w:basedOn w:val="TableNormal"/>
    <w:next w:val="TableGrid"/>
    <w:uiPriority w:val="39"/>
    <w:qFormat/>
    <w:rsid w:val="005E5462"/>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E5462"/>
  </w:style>
  <w:style w:type="table" w:customStyle="1" w:styleId="TableGrid611">
    <w:name w:val="Table Grid611"/>
    <w:basedOn w:val="TableNormal"/>
    <w:next w:val="TableGrid"/>
    <w:uiPriority w:val="39"/>
    <w:qFormat/>
    <w:rsid w:val="005E5462"/>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5E5462"/>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E5462"/>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E5462"/>
    <w:rPr>
      <w:rFonts w:ascii="Calibri" w:eastAsia="Times New Roman"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E5462"/>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E5462"/>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E5462"/>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E5462"/>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E5462"/>
    <w:pPr>
      <w:spacing w:after="180"/>
    </w:pPr>
    <w:rPr>
      <w:rFonts w:ascii="CG Times (WN)" w:eastAsia="MS Mincho" w:hAnsi="CG Times (W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5E5462"/>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E5462"/>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E5462"/>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0"/>
    <w:rsid w:val="005E5462"/>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5E5462"/>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2"/>
    <w:rsid w:val="005E5462"/>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E5462"/>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E5462"/>
    <w:pPr>
      <w:spacing w:after="160" w:line="259" w:lineRule="auto"/>
      <w:ind w:left="1418" w:hanging="1418"/>
    </w:pPr>
    <w:rPr>
      <w:rFonts w:ascii="Calibri" w:eastAsia="Calibri" w:hAnsi="Calibri"/>
      <w:b/>
      <w:sz w:val="22"/>
      <w:szCs w:val="22"/>
    </w:rPr>
  </w:style>
  <w:style w:type="paragraph" w:customStyle="1" w:styleId="IndexHeading4">
    <w:name w:val="Index Heading4"/>
    <w:basedOn w:val="Normal"/>
    <w:next w:val="Normal"/>
    <w:rsid w:val="005E5462"/>
    <w:pPr>
      <w:pBdr>
        <w:top w:val="single" w:sz="12" w:space="0" w:color="auto"/>
      </w:pBdr>
      <w:spacing w:before="360" w:after="240"/>
    </w:pPr>
    <w:rPr>
      <w:b/>
      <w:i/>
      <w:sz w:val="26"/>
      <w:szCs w:val="20"/>
      <w:lang w:val="en-GB"/>
    </w:rPr>
  </w:style>
  <w:style w:type="numbering" w:customStyle="1" w:styleId="133">
    <w:name w:val="无列表13"/>
    <w:next w:val="NoList"/>
    <w:uiPriority w:val="99"/>
    <w:semiHidden/>
    <w:unhideWhenUsed/>
    <w:rsid w:val="005E5462"/>
  </w:style>
  <w:style w:type="table" w:customStyle="1" w:styleId="DarkList-Accent63">
    <w:name w:val="Dark List - Accent 63"/>
    <w:basedOn w:val="TableNormal"/>
    <w:next w:val="DarkList-Accent6"/>
    <w:uiPriority w:val="70"/>
    <w:rsid w:val="005E5462"/>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E5462"/>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E5462"/>
    <w:rPr>
      <w:rFonts w:ascii="Calibri" w:eastAsia="Times New Roman"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5E5462"/>
    <w:rPr>
      <w:rFonts w:ascii="CG Times (WN)" w:eastAsia="MS Gothic" w:hAnsi="CG Times (W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4-51"/>
    <w:uiPriority w:val="49"/>
    <w:rsid w:val="005E5462"/>
    <w:rPr>
      <w:rFonts w:eastAsia="Batang"/>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E5462"/>
  </w:style>
  <w:style w:type="table" w:customStyle="1" w:styleId="TableGrid14">
    <w:name w:val="Table Grid14"/>
    <w:basedOn w:val="TableNormal"/>
    <w:next w:val="TableGrid"/>
    <w:rsid w:val="005E546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E5462"/>
  </w:style>
  <w:style w:type="numbering" w:customStyle="1" w:styleId="StyleBulleted3">
    <w:name w:val="Style Bulleted3"/>
    <w:rsid w:val="005E5462"/>
  </w:style>
  <w:style w:type="numbering" w:customStyle="1" w:styleId="StyleBulletedSymbolsymbolLeft025Hanging02523">
    <w:name w:val="Style Bulleted Symbol (symbol) Left:  0.25&quot; Hanging:  0.25&quot;23"/>
    <w:rsid w:val="005E5462"/>
  </w:style>
  <w:style w:type="numbering" w:customStyle="1" w:styleId="StyleBulletedSymbolsymbolLeft025Hanging02513">
    <w:name w:val="Style Bulleted Symbol (symbol) Left:  0.25&quot; Hanging:  0.25&quot;13"/>
    <w:rsid w:val="005E5462"/>
  </w:style>
  <w:style w:type="table" w:customStyle="1" w:styleId="TableGrid7">
    <w:name w:val="Table Grid7"/>
    <w:basedOn w:val="TableNormal"/>
    <w:next w:val="TableGrid"/>
    <w:uiPriority w:val="39"/>
    <w:qFormat/>
    <w:rsid w:val="005E5462"/>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E5462"/>
  </w:style>
  <w:style w:type="paragraph" w:customStyle="1" w:styleId="18">
    <w:name w:val="목록 단락1"/>
    <w:basedOn w:val="Normal"/>
    <w:uiPriority w:val="34"/>
    <w:qFormat/>
    <w:rsid w:val="005E5462"/>
    <w:pPr>
      <w:snapToGrid w:val="0"/>
      <w:spacing w:beforeLines="50" w:after="100" w:afterAutospacing="1" w:line="256" w:lineRule="auto"/>
      <w:ind w:leftChars="400" w:left="840"/>
      <w:jc w:val="both"/>
    </w:pPr>
    <w:rPr>
      <w:szCs w:val="20"/>
      <w:lang w:val="en-GB" w:eastAsia="ja-JP"/>
    </w:rPr>
  </w:style>
  <w:style w:type="character" w:customStyle="1" w:styleId="3GPPAgreementsChar">
    <w:name w:val="3GPP Agreements Char"/>
    <w:link w:val="3GPPAgreements"/>
    <w:qFormat/>
    <w:locked/>
    <w:rsid w:val="005E5462"/>
    <w:rPr>
      <w:rFonts w:ascii="Calibri" w:eastAsia="Calibri" w:hAnsi="Calibri"/>
    </w:rPr>
  </w:style>
  <w:style w:type="paragraph" w:customStyle="1" w:styleId="3GPPAgreements">
    <w:name w:val="3GPP Agreements"/>
    <w:basedOn w:val="Normal"/>
    <w:link w:val="3GPPAgreementsChar"/>
    <w:qFormat/>
    <w:rsid w:val="005E5462"/>
    <w:pPr>
      <w:numPr>
        <w:numId w:val="44"/>
      </w:numPr>
      <w:spacing w:before="60" w:after="60" w:line="256" w:lineRule="auto"/>
      <w:jc w:val="both"/>
    </w:pPr>
    <w:rPr>
      <w:rFonts w:ascii="Calibri" w:eastAsia="Calibri" w:hAnsi="Calibri"/>
      <w:sz w:val="20"/>
      <w:szCs w:val="20"/>
      <w:lang w:eastAsia="zh-CN"/>
    </w:rPr>
  </w:style>
  <w:style w:type="character" w:customStyle="1" w:styleId="3GPPTextChar">
    <w:name w:val="3GPP Text Char"/>
    <w:link w:val="3GPPText"/>
    <w:qFormat/>
    <w:locked/>
    <w:rsid w:val="005E5462"/>
  </w:style>
  <w:style w:type="paragraph" w:customStyle="1" w:styleId="3GPPText">
    <w:name w:val="3GPP Text"/>
    <w:basedOn w:val="Normal"/>
    <w:link w:val="3GPPTextChar"/>
    <w:qFormat/>
    <w:rsid w:val="005E5462"/>
    <w:pPr>
      <w:spacing w:before="120" w:after="160" w:line="256" w:lineRule="auto"/>
      <w:jc w:val="both"/>
    </w:pPr>
    <w:rPr>
      <w:rFonts w:eastAsia="SimSun"/>
      <w:sz w:val="20"/>
      <w:szCs w:val="20"/>
      <w:lang w:eastAsia="zh-CN"/>
    </w:rPr>
  </w:style>
  <w:style w:type="table" w:customStyle="1" w:styleId="ColorfulList-Accent14">
    <w:name w:val="Colorful List - Accent 14"/>
    <w:basedOn w:val="TableNormal"/>
    <w:next w:val="ColorfulList-Accent1"/>
    <w:uiPriority w:val="34"/>
    <w:rsid w:val="005E5462"/>
    <w:rPr>
      <w:rFonts w:ascii="CG Times (WN)" w:eastAsia="MS Gothic" w:hAnsi="CG Times (W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Text0">
    <w:name w:val="Text"/>
    <w:rsid w:val="005E5462"/>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Distribution">
    <w:name w:val="Distribution"/>
    <w:basedOn w:val="Heading4"/>
    <w:next w:val="Text0"/>
    <w:rsid w:val="005E5462"/>
    <w:pPr>
      <w:keepNext w:val="0"/>
      <w:keepLines w:val="0"/>
      <w:spacing w:before="360"/>
      <w:outlineLvl w:val="9"/>
    </w:pPr>
    <w:rPr>
      <w:rFonts w:ascii="Arial" w:eastAsia="Times New Roman" w:hAnsi="Arial" w:cs="Times New Roman"/>
      <w:b/>
      <w:i w:val="0"/>
      <w:iCs w:val="0"/>
      <w:color w:val="auto"/>
      <w:sz w:val="20"/>
      <w:szCs w:val="20"/>
    </w:rPr>
  </w:style>
  <w:style w:type="paragraph" w:customStyle="1" w:styleId="ProgramStyle">
    <w:name w:val="ProgramStyle"/>
    <w:next w:val="BodyText"/>
    <w:rsid w:val="005E5462"/>
    <w:rPr>
      <w:rFonts w:ascii="Courier New" w:eastAsia="Times New Roman" w:hAnsi="Courier New"/>
      <w:sz w:val="16"/>
      <w:lang w:eastAsia="en-US"/>
    </w:rPr>
  </w:style>
  <w:style w:type="paragraph" w:customStyle="1" w:styleId="TableStyle">
    <w:name w:val="TableStyle"/>
    <w:rsid w:val="005E5462"/>
    <w:pPr>
      <w:ind w:left="85"/>
    </w:pPr>
    <w:rPr>
      <w:rFonts w:ascii="Arial" w:eastAsia="Times New Roman" w:hAnsi="Arial"/>
      <w:sz w:val="22"/>
      <w:lang w:eastAsia="en-US"/>
    </w:rPr>
  </w:style>
  <w:style w:type="paragraph" w:customStyle="1" w:styleId="Listabcdoublelinewide">
    <w:name w:val="List abc double line (wide)"/>
    <w:rsid w:val="005E5462"/>
    <w:pPr>
      <w:numPr>
        <w:numId w:val="47"/>
      </w:numPr>
      <w:spacing w:before="240"/>
    </w:pPr>
    <w:rPr>
      <w:rFonts w:ascii="Arial" w:eastAsia="Times New Roman" w:hAnsi="Arial"/>
      <w:lang w:eastAsia="en-US" w:bidi="ar-DZ"/>
    </w:rPr>
  </w:style>
  <w:style w:type="paragraph" w:customStyle="1" w:styleId="NoSpellcheck">
    <w:name w:val="NoSpellcheck"/>
    <w:rsid w:val="005E5462"/>
    <w:rPr>
      <w:rFonts w:ascii="Arial" w:eastAsia="Times New Roman" w:hAnsi="Arial"/>
      <w:noProof/>
      <w:sz w:val="12"/>
      <w:lang w:eastAsia="en-US"/>
    </w:rPr>
  </w:style>
  <w:style w:type="paragraph" w:customStyle="1" w:styleId="Contents">
    <w:name w:val="Contents"/>
    <w:next w:val="Text0"/>
    <w:rsid w:val="005E5462"/>
    <w:pPr>
      <w:spacing w:before="360" w:after="120"/>
    </w:pPr>
    <w:rPr>
      <w:rFonts w:ascii="Arial" w:eastAsia="Times New Roman" w:hAnsi="Arial"/>
      <w:b/>
      <w:lang w:eastAsia="en-US"/>
    </w:rPr>
  </w:style>
  <w:style w:type="paragraph" w:customStyle="1" w:styleId="Listabcsinglelinewide">
    <w:name w:val="List abc single line (wide)"/>
    <w:rsid w:val="005E5462"/>
    <w:pPr>
      <w:numPr>
        <w:numId w:val="48"/>
      </w:numPr>
    </w:pPr>
    <w:rPr>
      <w:rFonts w:ascii="Arial" w:eastAsia="Times New Roman" w:hAnsi="Arial"/>
      <w:lang w:eastAsia="en-US" w:bidi="ar-DZ"/>
    </w:rPr>
  </w:style>
  <w:style w:type="paragraph" w:customStyle="1" w:styleId="Keyword0">
    <w:name w:val="Keyword"/>
    <w:basedOn w:val="BodyText"/>
    <w:next w:val="BodyText"/>
    <w:rsid w:val="005E5462"/>
    <w:pPr>
      <w:keepLines/>
      <w:tabs>
        <w:tab w:val="left" w:pos="1247"/>
        <w:tab w:val="left" w:pos="2552"/>
        <w:tab w:val="left" w:pos="3856"/>
        <w:tab w:val="left" w:pos="5216"/>
        <w:tab w:val="left" w:pos="6464"/>
        <w:tab w:val="left" w:pos="7768"/>
        <w:tab w:val="left" w:pos="9072"/>
        <w:tab w:val="left" w:pos="9639"/>
      </w:tabs>
      <w:spacing w:before="240" w:after="0"/>
    </w:pPr>
    <w:rPr>
      <w:rFonts w:ascii="Arial" w:hAnsi="Arial"/>
      <w:sz w:val="22"/>
      <w:szCs w:val="20"/>
      <w:u w:val="single"/>
    </w:rPr>
  </w:style>
  <w:style w:type="paragraph" w:customStyle="1" w:styleId="Listnumberdoublelinewide">
    <w:name w:val="List number double line (wide)"/>
    <w:rsid w:val="005E5462"/>
    <w:pPr>
      <w:numPr>
        <w:numId w:val="45"/>
      </w:numPr>
      <w:spacing w:before="240"/>
    </w:pPr>
    <w:rPr>
      <w:rFonts w:ascii="Arial" w:eastAsia="Times New Roman" w:hAnsi="Arial"/>
      <w:lang w:eastAsia="en-US"/>
    </w:rPr>
  </w:style>
  <w:style w:type="paragraph" w:customStyle="1" w:styleId="Listnumbersinglelinewide">
    <w:name w:val="List number single line (wide)"/>
    <w:rsid w:val="005E5462"/>
    <w:pPr>
      <w:numPr>
        <w:numId w:val="46"/>
      </w:numPr>
    </w:pPr>
    <w:rPr>
      <w:rFonts w:ascii="Arial" w:eastAsia="Times New Roman" w:hAnsi="Arial"/>
      <w:lang w:eastAsia="en-US"/>
    </w:rPr>
  </w:style>
  <w:style w:type="paragraph" w:customStyle="1" w:styleId="ListBulletwide">
    <w:name w:val="List Bullet (wide)"/>
    <w:rsid w:val="005E5462"/>
    <w:pPr>
      <w:numPr>
        <w:numId w:val="49"/>
      </w:numPr>
    </w:pPr>
    <w:rPr>
      <w:rFonts w:ascii="Arial" w:eastAsia="Times New Roman" w:hAnsi="Arial"/>
      <w:lang w:eastAsia="en-US"/>
    </w:rPr>
  </w:style>
  <w:style w:type="paragraph" w:customStyle="1" w:styleId="ListBullet2wide">
    <w:name w:val="List Bullet 2 (wide)"/>
    <w:rsid w:val="005E5462"/>
    <w:pPr>
      <w:numPr>
        <w:numId w:val="50"/>
      </w:numPr>
      <w:spacing w:before="240"/>
    </w:pPr>
    <w:rPr>
      <w:rFonts w:ascii="Arial" w:eastAsia="Times New Roman" w:hAnsi="Arial"/>
      <w:lang w:eastAsia="en-US"/>
    </w:rPr>
  </w:style>
  <w:style w:type="paragraph" w:customStyle="1" w:styleId="CaptionWide">
    <w:name w:val="Caption (Wide)"/>
    <w:next w:val="BodyText"/>
    <w:rsid w:val="005E5462"/>
    <w:pPr>
      <w:tabs>
        <w:tab w:val="left" w:pos="1134"/>
      </w:tabs>
      <w:spacing w:before="120" w:after="60"/>
      <w:ind w:left="964" w:hanging="964"/>
    </w:pPr>
    <w:rPr>
      <w:rFonts w:ascii="Arial" w:eastAsia="Times New Roman" w:hAnsi="Arial"/>
      <w:lang w:eastAsia="en-US"/>
    </w:rPr>
  </w:style>
  <w:style w:type="paragraph" w:customStyle="1" w:styleId="Footercompany">
    <w:name w:val="Footercompany"/>
    <w:rsid w:val="005E5462"/>
    <w:rPr>
      <w:rFonts w:ascii="Arial" w:eastAsia="Times New Roman" w:hAnsi="Arial" w:cs="Helvetica"/>
      <w:b/>
      <w:bCs/>
      <w:noProof/>
      <w:sz w:val="16"/>
      <w:lang w:eastAsia="en-US"/>
    </w:rPr>
  </w:style>
  <w:style w:type="character" w:customStyle="1" w:styleId="ThorbjrnTrnstrm">
    <w:name w:val="Thorbjörn Tärnström"/>
    <w:semiHidden/>
    <w:rsid w:val="005E5462"/>
    <w:rPr>
      <w:rFonts w:ascii="Arial" w:hAnsi="Arial" w:cs="Arial"/>
      <w:color w:val="auto"/>
      <w:sz w:val="20"/>
      <w:szCs w:val="20"/>
    </w:rPr>
  </w:style>
  <w:style w:type="paragraph" w:customStyle="1" w:styleId="IvDInstructiontext">
    <w:name w:val="IvD Instructiontext"/>
    <w:basedOn w:val="BodyText"/>
    <w:link w:val="IvDInstructiontextChar"/>
    <w:uiPriority w:val="99"/>
    <w:qFormat/>
    <w:rsid w:val="005E5462"/>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spacing w:val="2"/>
      <w:sz w:val="18"/>
      <w:szCs w:val="18"/>
    </w:rPr>
  </w:style>
  <w:style w:type="character" w:customStyle="1" w:styleId="IvDInstructiontextChar">
    <w:name w:val="IvD Instructiontext Char"/>
    <w:link w:val="IvDInstructiontext"/>
    <w:uiPriority w:val="99"/>
    <w:rsid w:val="005E5462"/>
    <w:rPr>
      <w:rFonts w:ascii="Arial" w:eastAsia="Times New Roman" w:hAnsi="Arial"/>
      <w:i/>
      <w:color w:val="7F7F7F"/>
      <w:spacing w:val="2"/>
      <w:sz w:val="18"/>
      <w:szCs w:val="18"/>
      <w:lang w:eastAsia="en-US"/>
    </w:rPr>
  </w:style>
  <w:style w:type="paragraph" w:customStyle="1" w:styleId="IvDtabletext">
    <w:name w:val="IvD tabletext"/>
    <w:basedOn w:val="BodyText"/>
    <w:link w:val="IvDtabletextChar"/>
    <w:qFormat/>
    <w:rsid w:val="005E5462"/>
    <w:pPr>
      <w:keepLines/>
      <w:tabs>
        <w:tab w:val="left" w:pos="2552"/>
        <w:tab w:val="left" w:pos="3856"/>
        <w:tab w:val="left" w:pos="5216"/>
        <w:tab w:val="left" w:pos="6464"/>
        <w:tab w:val="left" w:pos="7768"/>
        <w:tab w:val="left" w:pos="9072"/>
        <w:tab w:val="left" w:pos="9639"/>
      </w:tabs>
      <w:spacing w:before="100" w:after="100"/>
    </w:pPr>
    <w:rPr>
      <w:rFonts w:ascii="Arial" w:hAnsi="Arial"/>
      <w:spacing w:val="2"/>
      <w:sz w:val="20"/>
      <w:szCs w:val="20"/>
    </w:rPr>
  </w:style>
  <w:style w:type="character" w:customStyle="1" w:styleId="IvDtabletextChar">
    <w:name w:val="IvD tabletext Char"/>
    <w:basedOn w:val="DefaultParagraphFont"/>
    <w:link w:val="IvDtabletext"/>
    <w:rsid w:val="005E5462"/>
    <w:rPr>
      <w:rFonts w:ascii="Arial" w:eastAsia="Times New Roman" w:hAnsi="Arial"/>
      <w:spacing w:val="2"/>
      <w:lang w:eastAsia="en-US"/>
    </w:rPr>
  </w:style>
  <w:style w:type="paragraph" w:customStyle="1" w:styleId="Instructiontext">
    <w:name w:val="Instruction text"/>
    <w:basedOn w:val="BodyText"/>
    <w:link w:val="InstructiontextChar"/>
    <w:uiPriority w:val="99"/>
    <w:rsid w:val="005E5462"/>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spacing w:val="2"/>
      <w:sz w:val="18"/>
      <w:szCs w:val="18"/>
    </w:rPr>
  </w:style>
  <w:style w:type="character" w:customStyle="1" w:styleId="InstructiontextChar">
    <w:name w:val="Instruction text Char"/>
    <w:link w:val="Instructiontext"/>
    <w:uiPriority w:val="99"/>
    <w:rsid w:val="005E5462"/>
    <w:rPr>
      <w:rFonts w:ascii="Arial" w:eastAsia="Times New Roman" w:hAnsi="Arial"/>
      <w:i/>
      <w:color w:val="7F7F7F"/>
      <w:spacing w:val="2"/>
      <w:sz w:val="18"/>
      <w:szCs w:val="18"/>
      <w:lang w:eastAsia="en-US"/>
    </w:rPr>
  </w:style>
  <w:style w:type="character" w:customStyle="1" w:styleId="IvDTitle">
    <w:name w:val="IvD Title"/>
    <w:basedOn w:val="IvDbodytextChar"/>
    <w:uiPriority w:val="1"/>
    <w:qFormat/>
    <w:rsid w:val="005E5462"/>
    <w:rPr>
      <w:rFonts w:ascii="Arial" w:eastAsia="Times New Roman" w:hAnsi="Arial"/>
      <w:b w:val="0"/>
      <w:i w:val="0"/>
      <w:color w:val="000000"/>
      <w:spacing w:val="2"/>
      <w:sz w:val="48"/>
      <w:u w:val="none"/>
      <w:lang w:eastAsia="en-US"/>
    </w:rPr>
  </w:style>
  <w:style w:type="paragraph" w:customStyle="1" w:styleId="IvDtableinstruction">
    <w:name w:val="IvD tableinstruction"/>
    <w:basedOn w:val="IvDInstructiontext"/>
    <w:link w:val="IvDtableinstructionChar"/>
    <w:qFormat/>
    <w:rsid w:val="005E5462"/>
    <w:pPr>
      <w:spacing w:before="100" w:after="100"/>
    </w:pPr>
  </w:style>
  <w:style w:type="character" w:customStyle="1" w:styleId="IvDtableinstructionChar">
    <w:name w:val="IvD tableinstruction Char"/>
    <w:basedOn w:val="IvDInstructiontextChar"/>
    <w:link w:val="IvDtableinstruction"/>
    <w:rsid w:val="005E5462"/>
    <w:rPr>
      <w:rFonts w:ascii="Arial" w:eastAsia="Times New Roman" w:hAnsi="Arial"/>
      <w:i/>
      <w:color w:val="7F7F7F"/>
      <w:spacing w:val="2"/>
      <w:sz w:val="18"/>
      <w:szCs w:val="18"/>
      <w:lang w:eastAsia="en-US"/>
    </w:rPr>
  </w:style>
  <w:style w:type="numbering" w:customStyle="1" w:styleId="CurrentList1">
    <w:name w:val="Current List1"/>
    <w:uiPriority w:val="99"/>
    <w:rsid w:val="005E5462"/>
    <w:pPr>
      <w:numPr>
        <w:numId w:val="51"/>
      </w:numPr>
    </w:pPr>
  </w:style>
  <w:style w:type="paragraph" w:customStyle="1" w:styleId="CaptionFigureWide">
    <w:name w:val="CaptionFigureWide"/>
    <w:next w:val="BodyText"/>
    <w:rsid w:val="005E5462"/>
    <w:pPr>
      <w:tabs>
        <w:tab w:val="left" w:pos="2268"/>
      </w:tabs>
      <w:spacing w:before="120" w:after="60"/>
      <w:ind w:left="2268" w:hanging="964"/>
    </w:pPr>
    <w:rPr>
      <w:rFonts w:ascii="Ericsson Hilda" w:eastAsia="Times New Roman" w:hAnsi="Ericsson Hilda"/>
      <w:lang w:eastAsia="en-US"/>
    </w:rPr>
  </w:style>
  <w:style w:type="table" w:customStyle="1" w:styleId="TableGrid1110">
    <w:name w:val="TableGrid111"/>
    <w:basedOn w:val="TableNormal"/>
    <w:next w:val="TableGrid"/>
    <w:uiPriority w:val="39"/>
    <w:qFormat/>
    <w:rsid w:val="005E546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Grid211"/>
    <w:basedOn w:val="TableNormal"/>
    <w:next w:val="TableGrid"/>
    <w:uiPriority w:val="39"/>
    <w:qFormat/>
    <w:rsid w:val="005E546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next w:val="ColorfulList-Accent1"/>
    <w:uiPriority w:val="34"/>
    <w:rsid w:val="005E5462"/>
    <w:rPr>
      <w:rFonts w:ascii="CG Times (WN)" w:eastAsia="MS Gothic" w:hAnsi="CG Times (W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CurrentList11">
    <w:name w:val="Current List11"/>
    <w:uiPriority w:val="99"/>
    <w:rsid w:val="005E5462"/>
  </w:style>
  <w:style w:type="table" w:customStyle="1" w:styleId="TableGrid8">
    <w:name w:val="Table Grid8"/>
    <w:basedOn w:val="TableNormal"/>
    <w:next w:val="TableGrid"/>
    <w:uiPriority w:val="39"/>
    <w:qFormat/>
    <w:rsid w:val="005E5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servationChar">
    <w:name w:val="Observation Char"/>
    <w:basedOn w:val="DefaultParagraphFont"/>
    <w:link w:val="Observation0"/>
    <w:rsid w:val="005E5462"/>
    <w:rPr>
      <w:rFonts w:ascii="Arial" w:eastAsiaTheme="minorHAnsi" w:hAnsi="Arial" w:cstheme="minorBidi"/>
      <w:b/>
      <w:bCs/>
      <w:szCs w:val="22"/>
      <w:lang w:eastAsia="ja-JP"/>
    </w:rPr>
  </w:style>
  <w:style w:type="character" w:styleId="FollowedHyperlink">
    <w:name w:val="FollowedHyperlink"/>
    <w:basedOn w:val="DefaultParagraphFont"/>
    <w:semiHidden/>
    <w:unhideWhenUsed/>
    <w:rsid w:val="005E5462"/>
    <w:rPr>
      <w:color w:val="800080" w:themeColor="followedHyperlink"/>
      <w:u w:val="single"/>
    </w:rPr>
  </w:style>
  <w:style w:type="paragraph" w:styleId="FootnoteText">
    <w:name w:val="footnote text"/>
    <w:basedOn w:val="Normal"/>
    <w:link w:val="FootnoteTextChar"/>
    <w:semiHidden/>
    <w:unhideWhenUsed/>
    <w:rsid w:val="005E5462"/>
    <w:rPr>
      <w:rFonts w:eastAsia="SimSun"/>
      <w:sz w:val="16"/>
      <w:szCs w:val="20"/>
      <w:lang w:eastAsia="zh-CN"/>
    </w:rPr>
  </w:style>
  <w:style w:type="character" w:customStyle="1" w:styleId="FootnoteTextChar2">
    <w:name w:val="Footnote Text Char2"/>
    <w:basedOn w:val="DefaultParagraphFont"/>
    <w:semiHidden/>
    <w:rsid w:val="005E5462"/>
    <w:rPr>
      <w:rFonts w:eastAsia="Times New Roman"/>
      <w:lang w:eastAsia="en-US"/>
    </w:rPr>
  </w:style>
  <w:style w:type="paragraph" w:styleId="z-TopofForm">
    <w:name w:val="HTML Top of Form"/>
    <w:basedOn w:val="Normal"/>
    <w:next w:val="Normal"/>
    <w:link w:val="z-TopofFormChar"/>
    <w:hidden/>
    <w:uiPriority w:val="99"/>
    <w:semiHidden/>
    <w:unhideWhenUsed/>
    <w:rsid w:val="005E5462"/>
    <w:pPr>
      <w:pBdr>
        <w:bottom w:val="single" w:sz="6" w:space="1" w:color="auto"/>
      </w:pBdr>
      <w:jc w:val="center"/>
    </w:pPr>
    <w:rPr>
      <w:rFonts w:ascii="Arial" w:hAnsi="Arial"/>
      <w:vanish/>
      <w:sz w:val="16"/>
      <w:szCs w:val="16"/>
      <w:lang w:eastAsia="zh-CN"/>
    </w:rPr>
  </w:style>
  <w:style w:type="character" w:customStyle="1" w:styleId="z-TopofFormChar2">
    <w:name w:val="z-Top of Form Char2"/>
    <w:basedOn w:val="DefaultParagraphFont"/>
    <w:uiPriority w:val="99"/>
    <w:semiHidden/>
    <w:rsid w:val="005E5462"/>
    <w:rPr>
      <w:rFonts w:ascii="Arial" w:eastAsia="Times New Roman"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5E5462"/>
    <w:pPr>
      <w:pBdr>
        <w:top w:val="single" w:sz="6" w:space="1" w:color="auto"/>
      </w:pBdr>
      <w:jc w:val="center"/>
    </w:pPr>
    <w:rPr>
      <w:rFonts w:ascii="Arial" w:hAnsi="Arial"/>
      <w:vanish/>
      <w:sz w:val="16"/>
      <w:szCs w:val="16"/>
      <w:lang w:eastAsia="zh-CN"/>
    </w:rPr>
  </w:style>
  <w:style w:type="character" w:customStyle="1" w:styleId="z-BottomofFormChar2">
    <w:name w:val="z-Bottom of Form Char2"/>
    <w:basedOn w:val="DefaultParagraphFont"/>
    <w:uiPriority w:val="99"/>
    <w:semiHidden/>
    <w:rsid w:val="005E5462"/>
    <w:rPr>
      <w:rFonts w:ascii="Arial" w:eastAsia="Times New Roman" w:hAnsi="Arial" w:cs="Arial"/>
      <w:vanish/>
      <w:sz w:val="16"/>
      <w:szCs w:val="16"/>
      <w:lang w:eastAsia="en-US"/>
    </w:rPr>
  </w:style>
  <w:style w:type="paragraph" w:styleId="Date">
    <w:name w:val="Date"/>
    <w:basedOn w:val="Normal"/>
    <w:next w:val="Normal"/>
    <w:link w:val="DateChar"/>
    <w:uiPriority w:val="99"/>
    <w:semiHidden/>
    <w:unhideWhenUsed/>
    <w:rsid w:val="005E5462"/>
    <w:rPr>
      <w:sz w:val="20"/>
      <w:szCs w:val="20"/>
      <w:lang w:eastAsia="zh-CN"/>
    </w:rPr>
  </w:style>
  <w:style w:type="character" w:customStyle="1" w:styleId="DateChar2">
    <w:name w:val="Date Char2"/>
    <w:basedOn w:val="DefaultParagraphFont"/>
    <w:semiHidden/>
    <w:rsid w:val="005E5462"/>
    <w:rPr>
      <w:rFonts w:eastAsia="Times New Roman"/>
      <w:sz w:val="24"/>
      <w:szCs w:val="24"/>
      <w:lang w:eastAsia="en-US"/>
    </w:rPr>
  </w:style>
  <w:style w:type="paragraph" w:customStyle="1" w:styleId="tabletext2">
    <w:name w:val="tabletext"/>
    <w:basedOn w:val="table"/>
    <w:link w:val="tabletext3"/>
    <w:qFormat/>
    <w:rsid w:val="00F775E0"/>
    <w:pPr>
      <w:numPr>
        <w:numId w:val="0"/>
      </w:numPr>
      <w:tabs>
        <w:tab w:val="clear" w:pos="0"/>
      </w:tabs>
      <w:spacing w:after="0"/>
    </w:pPr>
  </w:style>
  <w:style w:type="character" w:customStyle="1" w:styleId="tabletext3">
    <w:name w:val="tabletext 字符"/>
    <w:basedOn w:val="table0"/>
    <w:link w:val="tabletext2"/>
    <w:rsid w:val="00F775E0"/>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622779">
      <w:bodyDiv w:val="1"/>
      <w:marLeft w:val="0"/>
      <w:marRight w:val="0"/>
      <w:marTop w:val="0"/>
      <w:marBottom w:val="0"/>
      <w:divBdr>
        <w:top w:val="none" w:sz="0" w:space="0" w:color="auto"/>
        <w:left w:val="none" w:sz="0" w:space="0" w:color="auto"/>
        <w:bottom w:val="none" w:sz="0" w:space="0" w:color="auto"/>
        <w:right w:val="none" w:sz="0" w:space="0" w:color="auto"/>
      </w:divBdr>
    </w:div>
    <w:div w:id="513108280">
      <w:bodyDiv w:val="1"/>
      <w:marLeft w:val="0"/>
      <w:marRight w:val="0"/>
      <w:marTop w:val="0"/>
      <w:marBottom w:val="0"/>
      <w:divBdr>
        <w:top w:val="none" w:sz="0" w:space="0" w:color="auto"/>
        <w:left w:val="none" w:sz="0" w:space="0" w:color="auto"/>
        <w:bottom w:val="none" w:sz="0" w:space="0" w:color="auto"/>
        <w:right w:val="none" w:sz="0" w:space="0" w:color="auto"/>
      </w:divBdr>
    </w:div>
    <w:div w:id="809128402">
      <w:bodyDiv w:val="1"/>
      <w:marLeft w:val="0"/>
      <w:marRight w:val="0"/>
      <w:marTop w:val="0"/>
      <w:marBottom w:val="0"/>
      <w:divBdr>
        <w:top w:val="none" w:sz="0" w:space="0" w:color="auto"/>
        <w:left w:val="none" w:sz="0" w:space="0" w:color="auto"/>
        <w:bottom w:val="none" w:sz="0" w:space="0" w:color="auto"/>
        <w:right w:val="none" w:sz="0" w:space="0" w:color="auto"/>
      </w:divBdr>
    </w:div>
    <w:div w:id="901989854">
      <w:bodyDiv w:val="1"/>
      <w:marLeft w:val="0"/>
      <w:marRight w:val="0"/>
      <w:marTop w:val="0"/>
      <w:marBottom w:val="0"/>
      <w:divBdr>
        <w:top w:val="none" w:sz="0" w:space="0" w:color="auto"/>
        <w:left w:val="none" w:sz="0" w:space="0" w:color="auto"/>
        <w:bottom w:val="none" w:sz="0" w:space="0" w:color="auto"/>
        <w:right w:val="none" w:sz="0" w:space="0" w:color="auto"/>
      </w:divBdr>
    </w:div>
    <w:div w:id="2028556185">
      <w:bodyDiv w:val="1"/>
      <w:marLeft w:val="0"/>
      <w:marRight w:val="0"/>
      <w:marTop w:val="0"/>
      <w:marBottom w:val="0"/>
      <w:divBdr>
        <w:top w:val="none" w:sz="0" w:space="0" w:color="auto"/>
        <w:left w:val="none" w:sz="0" w:space="0" w:color="auto"/>
        <w:bottom w:val="none" w:sz="0" w:space="0" w:color="auto"/>
        <w:right w:val="none" w:sz="0" w:space="0" w:color="auto"/>
      </w:divBdr>
    </w:div>
    <w:div w:id="2088530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5AIRPNAIUNRU-1830940522-18537</_dlc_DocId>
    <_dlc_DocIdUrl xmlns="71c5aaf6-e6ce-465b-b873-5148d2a4c105">
      <Url>https://nokia.sharepoint.com/sites/c5g/5gradio/_layouts/15/DocIdRedir.aspx?ID=5AIRPNAIUNRU-1830940522-18537</Url>
      <Description>5AIRPNAIUNRU-1830940522-18537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7CFCBC-BFE6-46EB-A385-7ABB7A8AE941}">
  <ds:schemaRefs>
    <ds:schemaRef ds:uri="Microsoft.SharePoint.Taxonomy.ContentTypeSync"/>
  </ds:schemaRefs>
</ds:datastoreItem>
</file>

<file path=customXml/itemProps2.xml><?xml version="1.0" encoding="utf-8"?>
<ds:datastoreItem xmlns:ds="http://schemas.openxmlformats.org/officeDocument/2006/customXml" ds:itemID="{875B3B1E-BD20-4C2E-8CC3-26A5B6FDB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A85D01-64EA-423F-8F9F-8B5AF0434E1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44EBF0A-0E1B-4383-BFE0-A215080E7ED1}">
  <ds:schemaRefs>
    <ds:schemaRef ds:uri="http://schemas.openxmlformats.org/officeDocument/2006/bibliography"/>
  </ds:schemaRefs>
</ds:datastoreItem>
</file>

<file path=customXml/itemProps5.xml><?xml version="1.0" encoding="utf-8"?>
<ds:datastoreItem xmlns:ds="http://schemas.openxmlformats.org/officeDocument/2006/customXml" ds:itemID="{F75866F4-573D-4D9A-BCAB-2AC10E9A27D9}">
  <ds:schemaRefs>
    <ds:schemaRef ds:uri="http://schemas.microsoft.com/sharepoint/events"/>
  </ds:schemaRefs>
</ds:datastoreItem>
</file>

<file path=customXml/itemProps6.xml><?xml version="1.0" encoding="utf-8"?>
<ds:datastoreItem xmlns:ds="http://schemas.openxmlformats.org/officeDocument/2006/customXml" ds:itemID="{F4279E22-89E1-461B-A559-8104962F0BB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786d483-f51b-44bd-b40a-6fe409a5265e}" enabled="0" method="" siteId="{6786d483-f51b-44bd-b40a-6fe409a5265e}"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5</Pages>
  <Words>1805</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CTPClassification=CTP_NT CTPClassification=CTP_NT</cp:keywords>
  <cp:lastModifiedBy>Eko Onggosanusi</cp:lastModifiedBy>
  <cp:revision>6</cp:revision>
  <cp:lastPrinted>2021-10-06T09:28:00Z</cp:lastPrinted>
  <dcterms:created xsi:type="dcterms:W3CDTF">2025-11-17T16:20:00Z</dcterms:created>
  <dcterms:modified xsi:type="dcterms:W3CDTF">2025-11-17T22:11:00Z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C0C56098F9D14F8A99294A3C8B0DE6E4</vt:lpwstr>
  </property>
  <property fmtid="{D5CDD505-2E9C-101B-9397-08002B2CF9AE}" pid="10" name="KSOProductBuildVer">
    <vt:lpwstr>2052-12.8.2.19830</vt:lpwstr>
  </property>
  <property fmtid="{D5CDD505-2E9C-101B-9397-08002B2CF9AE}" pid="11" name="TitusGUID">
    <vt:lpwstr>3061089c-032f-44c0-8202-3e2cc0418590</vt:lpwstr>
  </property>
  <property fmtid="{D5CDD505-2E9C-101B-9397-08002B2CF9AE}" pid="12" name="_dlc_DocIdItemGuid">
    <vt:lpwstr>1ca3e287-a1c5-4ec3-b356-d8f7466ed8ca</vt:lpwstr>
  </property>
  <property fmtid="{D5CDD505-2E9C-101B-9397-08002B2CF9AE}" pid="13" name="CWM342b1cca0c8d4ba7b58bf17507f6a4ce">
    <vt:lpwstr>CWMP7JifMEMQ7W20qkjKeyPfmxC7vTrmmJ074Y7R0MEbe6zdgJQfzg6ml585AFsiEJncwlNhYfYDX+3k1zdZViRrA==</vt:lpwstr>
  </property>
  <property fmtid="{D5CDD505-2E9C-101B-9397-08002B2CF9AE}" pid="14" name="MSIP_Label_83bcef13-7cac-433f-ba1d-47a323951816_Enabled">
    <vt:lpwstr>true</vt:lpwstr>
  </property>
  <property fmtid="{D5CDD505-2E9C-101B-9397-08002B2CF9AE}" pid="15" name="MSIP_Label_83bcef13-7cac-433f-ba1d-47a323951816_SetDate">
    <vt:lpwstr>2022-11-10T06:08:08Z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34775249-c04d-4fee-a5e9-1c3151cd068b</vt:lpwstr>
  </property>
  <property fmtid="{D5CDD505-2E9C-101B-9397-08002B2CF9AE}" pid="20" name="MSIP_Label_83bcef13-7cac-433f-ba1d-47a323951816_ContentBits">
    <vt:lpwstr>0</vt:lpwstr>
  </property>
  <property fmtid="{D5CDD505-2E9C-101B-9397-08002B2CF9AE}" pid="21" name="GrammarlyDocumentId">
    <vt:lpwstr>6086ae87a381c9bbaef89db4f945a5dfa5152f3b30d511b4adef788afa87586a</vt:lpwstr>
  </property>
  <property fmtid="{D5CDD505-2E9C-101B-9397-08002B2CF9AE}" pid="22" name="MSIP_Label_a7295cc1-d279-42ac-ab4d-3b0f4fece050_Enabled">
    <vt:lpwstr>true</vt:lpwstr>
  </property>
  <property fmtid="{D5CDD505-2E9C-101B-9397-08002B2CF9AE}" pid="23" name="MSIP_Label_a7295cc1-d279-42ac-ab4d-3b0f4fece050_SetDate">
    <vt:lpwstr>2023-02-23T11:34:58Z</vt:lpwstr>
  </property>
  <property fmtid="{D5CDD505-2E9C-101B-9397-08002B2CF9AE}" pid="24" name="MSIP_Label_a7295cc1-d279-42ac-ab4d-3b0f4fece050_Method">
    <vt:lpwstr>Standard</vt:lpwstr>
  </property>
  <property fmtid="{D5CDD505-2E9C-101B-9397-08002B2CF9AE}" pid="25" name="MSIP_Label_a7295cc1-d279-42ac-ab4d-3b0f4fece050_Name">
    <vt:lpwstr>FUJITSU-RESTRICTED​</vt:lpwstr>
  </property>
  <property fmtid="{D5CDD505-2E9C-101B-9397-08002B2CF9AE}" pid="26" name="MSIP_Label_a7295cc1-d279-42ac-ab4d-3b0f4fece050_SiteId">
    <vt:lpwstr>a19f121d-81e1-4858-a9d8-736e267fd4c7</vt:lpwstr>
  </property>
  <property fmtid="{D5CDD505-2E9C-101B-9397-08002B2CF9AE}" pid="27" name="MSIP_Label_a7295cc1-d279-42ac-ab4d-3b0f4fece050_ActionId">
    <vt:lpwstr>d0c17cc5-aa69-45bc-92d7-1a47eb4f2a5a</vt:lpwstr>
  </property>
  <property fmtid="{D5CDD505-2E9C-101B-9397-08002B2CF9AE}" pid="28" name="MSIP_Label_a7295cc1-d279-42ac-ab4d-3b0f4fece050_ContentBits">
    <vt:lpwstr>0</vt:lpwstr>
  </property>
  <property fmtid="{D5CDD505-2E9C-101B-9397-08002B2CF9AE}" pid="29" name="_2015_ms_pID_725343">
    <vt:lpwstr>(2)Gr54zR3E5T4IUN21+nzQJCfAO6kFneGlFtGjNFC3rUUXIejr7wIYiPwqoQLKcea5sS4azBTF eXyprI5P99vwxx4cjR9XL6RZbY358+xZVZGZTM5yVr3OfvNiCopGNqyIr+FoREs3ABZKqjSR aoyngJ+3uy/0FP5RTQQUCGTqaTh4rgxqynHjEcnVMULraxmlpIi1zk/c1Pw8mNuVEq1TWPT/ ILKV+2MbR2YwtZS+CL</vt:lpwstr>
  </property>
  <property fmtid="{D5CDD505-2E9C-101B-9397-08002B2CF9AE}" pid="30" name="_2015_ms_pID_7253431">
    <vt:lpwstr>kYYS4Y6wt5pLVcbgfZ/pfVDXGzCs+/A+dPtFrbXyl4Z2F0SxKqeSHb eLBIxHjHeboKzOlSGbkQPza5QfYrnSqq1jcU/WeVuz4jxROth1Tm+snMXlD/P6Ksp8zntwhZ mhRrCVjnA6xsm1KptvhBEP6EyXLy3om3D8Ywj7cCxHZJSDemHBsaO8RLS2Sjgh+tTlM=</vt:lpwstr>
  </property>
  <property fmtid="{D5CDD505-2E9C-101B-9397-08002B2CF9AE}" pid="31" name="MSIP_Label_4d2f777e-4347-4fc6-823a-b44ab313546a_Enabled">
    <vt:lpwstr>true</vt:lpwstr>
  </property>
  <property fmtid="{D5CDD505-2E9C-101B-9397-08002B2CF9AE}" pid="32" name="MSIP_Label_4d2f777e-4347-4fc6-823a-b44ab313546a_SetDate">
    <vt:lpwstr>2024-10-08T04:51:59Z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23abb7fd-c568-4c61-948d-47a53513350a</vt:lpwstr>
  </property>
  <property fmtid="{D5CDD505-2E9C-101B-9397-08002B2CF9AE}" pid="37" name="MSIP_Label_4d2f777e-4347-4fc6-823a-b44ab313546a_ContentBits">
    <vt:lpwstr>0</vt:lpwstr>
  </property>
  <property fmtid="{D5CDD505-2E9C-101B-9397-08002B2CF9AE}" pid="38" name="CWM53f93e4086e911ef8000119d0000119d">
    <vt:lpwstr>CWMXRLcqH7xyzEjTXBFOlt8CPs45VEJBAniAnOZg8yiwDnKl7l84NAQ+hObB+Ls2NGOvR9k/pYLUBPRzQxz2ogifg==</vt:lpwstr>
  </property>
  <property fmtid="{D5CDD505-2E9C-101B-9397-08002B2CF9AE}" pid="39" name="MSIP_Label_f7b7771f-98a2-4ec9-8160-ee37e9359e20_Enabled">
    <vt:lpwstr>true</vt:lpwstr>
  </property>
  <property fmtid="{D5CDD505-2E9C-101B-9397-08002B2CF9AE}" pid="40" name="MSIP_Label_f7b7771f-98a2-4ec9-8160-ee37e9359e20_SetDate">
    <vt:lpwstr>2024-11-13T10:56:49Z</vt:lpwstr>
  </property>
  <property fmtid="{D5CDD505-2E9C-101B-9397-08002B2CF9AE}" pid="41" name="MSIP_Label_f7b7771f-98a2-4ec9-8160-ee37e9359e20_Method">
    <vt:lpwstr>Privileged</vt:lpwstr>
  </property>
  <property fmtid="{D5CDD505-2E9C-101B-9397-08002B2CF9AE}" pid="42" name="MSIP_Label_f7b7771f-98a2-4ec9-8160-ee37e9359e20_Name">
    <vt:lpwstr>社外開示</vt:lpwstr>
  </property>
  <property fmtid="{D5CDD505-2E9C-101B-9397-08002B2CF9AE}" pid="43" name="MSIP_Label_f7b7771f-98a2-4ec9-8160-ee37e9359e20_SiteId">
    <vt:lpwstr>6786d483-f51b-44bd-b40a-6fe409a5265e</vt:lpwstr>
  </property>
  <property fmtid="{D5CDD505-2E9C-101B-9397-08002B2CF9AE}" pid="44" name="MSIP_Label_f7b7771f-98a2-4ec9-8160-ee37e9359e20_ActionId">
    <vt:lpwstr>d3fb9b40-5e3d-4f52-b151-7eac73f096c7</vt:lpwstr>
  </property>
  <property fmtid="{D5CDD505-2E9C-101B-9397-08002B2CF9AE}" pid="45" name="MSIP_Label_f7b7771f-98a2-4ec9-8160-ee37e9359e20_ContentBits">
    <vt:lpwstr>0</vt:lpwstr>
  </property>
  <property fmtid="{D5CDD505-2E9C-101B-9397-08002B2CF9AE}" pid="46" name="CWM77a313c0a48011ef800057e8000057e8">
    <vt:lpwstr>CWMx7GML/Ddc5i0AxISurfB9rwzYALei7mugR2HqDG0wq8Pt+Om5QeZSEU2QIOnBNQE1THaaq/+jj4KqQRtiXOVHA==</vt:lpwstr>
  </property>
  <property fmtid="{D5CDD505-2E9C-101B-9397-08002B2CF9AE}" pid="47" name="CWMf2cdb680a67f11ef80002b4900002a49">
    <vt:lpwstr>CWMTeJUVphuhBKMWwYllmOBRjBdstaPVaqX8Dnr5DqTVS0IG8ICPfF6npwx80mXoksvZI7mjtzRo9+HEOZDFZN/QA==</vt:lpwstr>
  </property>
  <property fmtid="{D5CDD505-2E9C-101B-9397-08002B2CF9AE}" pid="48" name="fileWhereFroms">
    <vt:lpwstr>PpjeLB1gRN0lwrPqMaCTkpYSNOMJYgfNNE7DOuKfj09dTa21cKlXiaWlN7WpiQ45SR9u4HA8oVrHXQvmk2nNm+oUo7hagSaqjYnIvCO0Gk+L1Kex5PfDuKQOg5o6epURZ2KBi09qQiSQcz2TKFVmrOIptAODy8eGsED9MsKelWrJqUnr9naeAQMeyB+IxjtNgcPn0lNI3z/tc95ioRQuArxVWeAPfzUzNz/FXCzZOSFMZ5T5tHZIH+jbvT71mSh</vt:lpwstr>
  </property>
  <property fmtid="{D5CDD505-2E9C-101B-9397-08002B2CF9AE}" pid="49" name="CWM125dda40e95411ef80003f3800003e38">
    <vt:lpwstr>CWM+PRsJ53hwFfuawmikCLOeBjTHVUnmGT2xMkf710QpxvrllzPrR3C2NgOjdg2c7Bjoy8WZxLHmXnvVyPo2jijIw==</vt:lpwstr>
  </property>
  <property fmtid="{D5CDD505-2E9C-101B-9397-08002B2CF9AE}" pid="50" name="_readonly">
    <vt:lpwstr/>
  </property>
  <property fmtid="{D5CDD505-2E9C-101B-9397-08002B2CF9AE}" pid="51" name="_change">
    <vt:lpwstr/>
  </property>
  <property fmtid="{D5CDD505-2E9C-101B-9397-08002B2CF9AE}" pid="52" name="_full-control">
    <vt:lpwstr/>
  </property>
  <property fmtid="{D5CDD505-2E9C-101B-9397-08002B2CF9AE}" pid="53" name="sflag">
    <vt:lpwstr>1755479873</vt:lpwstr>
  </property>
  <property fmtid="{D5CDD505-2E9C-101B-9397-08002B2CF9AE}" pid="54" name="CWM2c1d55107f2611f0800031dc000030dc">
    <vt:lpwstr>CWM/eNTopSvq/5T33o9ez+x3FYxj0NdtYeaDQqC+35FzrT9oP+oTwUBbefYP5nQ2P+cbvJiIIm8t80KvlkHRzNnLg==</vt:lpwstr>
  </property>
  <property fmtid="{D5CDD505-2E9C-101B-9397-08002B2CF9AE}" pid="55" name="CWMcab15430c13211f080004ffb00004ffb">
    <vt:lpwstr>CWMnTrd32lPlJKTkkJxTF2BP4ey4jKfDwltzfKZ14171u0FPAbhUpYAUS4fClp45JlMM8TAPN22q7FAkFPg4kEmDw==</vt:lpwstr>
  </property>
</Properties>
</file>