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72F7" w14:textId="711E52E3" w:rsidR="00D4115B" w:rsidRDefault="000A3A49">
      <w:pPr>
        <w:tabs>
          <w:tab w:val="left" w:pos="1985"/>
        </w:tabs>
        <w:snapToGrid w:val="0"/>
        <w:spacing w:line="288" w:lineRule="auto"/>
        <w:ind w:left="1872" w:hanging="1872"/>
        <w:jc w:val="both"/>
        <w:rPr>
          <w:rFonts w:ascii="Arial" w:hAnsi="Arial" w:cs="Arial"/>
          <w:b/>
          <w:bCs/>
        </w:rPr>
      </w:pPr>
      <w:r>
        <w:rPr>
          <w:rFonts w:ascii="Arial" w:hAnsi="Arial" w:cs="Arial"/>
          <w:b/>
          <w:bCs/>
        </w:rPr>
        <w:t>3GPP TSG RAN WG1 #12</w:t>
      </w:r>
      <w:r w:rsidR="00205CD6">
        <w:rPr>
          <w:rFonts w:ascii="Arial" w:hAnsi="Arial" w:cs="Arial"/>
          <w:b/>
          <w:bCs/>
        </w:rPr>
        <w:t>3</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R1-250</w:t>
      </w:r>
      <w:r w:rsidR="00924311">
        <w:rPr>
          <w:rFonts w:ascii="Arial" w:hAnsi="Arial" w:cs="Arial"/>
          <w:b/>
          <w:bCs/>
        </w:rPr>
        <w:t>8774</w:t>
      </w:r>
    </w:p>
    <w:p w14:paraId="519083AC" w14:textId="5886BDD2" w:rsidR="00D4115B" w:rsidRDefault="00D36F42">
      <w:pPr>
        <w:tabs>
          <w:tab w:val="left" w:pos="1985"/>
        </w:tabs>
        <w:snapToGrid w:val="0"/>
        <w:spacing w:line="288" w:lineRule="auto"/>
        <w:ind w:left="1872" w:hanging="1872"/>
        <w:jc w:val="both"/>
        <w:rPr>
          <w:rFonts w:ascii="Arial" w:hAnsi="Arial" w:cs="Arial"/>
          <w:b/>
        </w:rPr>
      </w:pPr>
      <w:r>
        <w:rPr>
          <w:rFonts w:ascii="Arial" w:hAnsi="Arial" w:cs="Arial"/>
          <w:b/>
          <w:bCs/>
        </w:rPr>
        <w:t>Dallas</w:t>
      </w:r>
      <w:r w:rsidR="00F12986" w:rsidRPr="00F12986">
        <w:rPr>
          <w:rFonts w:ascii="Arial" w:hAnsi="Arial" w:cs="Arial"/>
          <w:b/>
          <w:bCs/>
        </w:rPr>
        <w:t xml:space="preserve">, </w:t>
      </w:r>
      <w:r>
        <w:rPr>
          <w:rFonts w:ascii="Arial" w:hAnsi="Arial" w:cs="Arial"/>
          <w:b/>
          <w:bCs/>
        </w:rPr>
        <w:t>TX, USA</w:t>
      </w:r>
      <w:r w:rsidR="00F12986" w:rsidRPr="00F12986">
        <w:rPr>
          <w:rFonts w:ascii="Arial" w:hAnsi="Arial" w:cs="Arial"/>
          <w:b/>
          <w:bCs/>
        </w:rPr>
        <w:t xml:space="preserve">, </w:t>
      </w:r>
      <w:r>
        <w:rPr>
          <w:rFonts w:ascii="Arial" w:hAnsi="Arial" w:cs="Arial"/>
          <w:b/>
          <w:bCs/>
        </w:rPr>
        <w:t>November</w:t>
      </w:r>
      <w:r w:rsidR="00F12986" w:rsidRPr="00F12986">
        <w:rPr>
          <w:rFonts w:ascii="Arial" w:hAnsi="Arial" w:cs="Arial"/>
          <w:b/>
          <w:bCs/>
        </w:rPr>
        <w:t xml:space="preserve"> 1</w:t>
      </w:r>
      <w:r>
        <w:rPr>
          <w:rFonts w:ascii="Arial" w:hAnsi="Arial" w:cs="Arial"/>
          <w:b/>
          <w:bCs/>
        </w:rPr>
        <w:t>7</w:t>
      </w:r>
      <w:r w:rsidR="00F12986" w:rsidRPr="00F12986">
        <w:rPr>
          <w:rFonts w:ascii="Arial" w:hAnsi="Arial" w:cs="Arial"/>
          <w:b/>
          <w:bCs/>
        </w:rPr>
        <w:t xml:space="preserve">th – </w:t>
      </w:r>
      <w:r>
        <w:rPr>
          <w:rFonts w:ascii="Arial" w:hAnsi="Arial" w:cs="Arial"/>
          <w:b/>
          <w:bCs/>
        </w:rPr>
        <w:t>21st</w:t>
      </w:r>
      <w:r w:rsidR="00F12986" w:rsidRPr="00F12986">
        <w:rPr>
          <w:rFonts w:ascii="Arial" w:hAnsi="Arial" w:cs="Arial"/>
          <w:b/>
          <w:bCs/>
        </w:rPr>
        <w:t>, 2025</w:t>
      </w:r>
    </w:p>
    <w:p w14:paraId="0DFC5F04" w14:textId="77777777" w:rsidR="00D4115B" w:rsidRDefault="00D4115B">
      <w:pPr>
        <w:tabs>
          <w:tab w:val="left" w:pos="1985"/>
        </w:tabs>
        <w:snapToGrid w:val="0"/>
        <w:spacing w:line="288" w:lineRule="auto"/>
        <w:ind w:left="1872" w:hanging="1872"/>
        <w:jc w:val="both"/>
        <w:rPr>
          <w:rFonts w:ascii="Arial" w:hAnsi="Arial" w:cs="Arial"/>
          <w:b/>
        </w:rPr>
      </w:pPr>
    </w:p>
    <w:p w14:paraId="30184137" w14:textId="23D17FAA" w:rsidR="00D4115B" w:rsidRDefault="000A3A49">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8.2</w:t>
      </w:r>
    </w:p>
    <w:p w14:paraId="2D8AABC1" w14:textId="77777777" w:rsidR="00D4115B" w:rsidRDefault="000A3A49">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EBDD9C" w14:textId="77777777" w:rsidR="00D4115B" w:rsidRDefault="000A3A49">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Summary#1 on Rel-19 CSI enhancements: Round 1</w:t>
      </w:r>
    </w:p>
    <w:p w14:paraId="62A182FC" w14:textId="77777777" w:rsidR="00D4115B" w:rsidRDefault="000A3A49">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92AEB2A" w14:textId="77777777" w:rsidR="00D4115B" w:rsidRDefault="00D4115B">
      <w:pPr>
        <w:snapToGrid w:val="0"/>
        <w:rPr>
          <w:b/>
          <w:sz w:val="16"/>
          <w:szCs w:val="16"/>
        </w:rPr>
      </w:pPr>
    </w:p>
    <w:p w14:paraId="2E8CA07F" w14:textId="77777777" w:rsidR="00D4115B" w:rsidRDefault="000A3A49">
      <w:pPr>
        <w:pStyle w:val="Heading2"/>
        <w:numPr>
          <w:ilvl w:val="0"/>
          <w:numId w:val="10"/>
        </w:numPr>
      </w:pPr>
      <w:r>
        <w:t>Introduction</w:t>
      </w:r>
    </w:p>
    <w:p w14:paraId="63F5F3BD" w14:textId="77777777" w:rsidR="00D4115B" w:rsidRDefault="000A3A49">
      <w:pPr>
        <w:snapToGrid w:val="0"/>
        <w:spacing w:after="60" w:line="288" w:lineRule="auto"/>
        <w:rPr>
          <w:sz w:val="20"/>
          <w:szCs w:val="20"/>
        </w:rPr>
      </w:pPr>
      <w:r>
        <w:rPr>
          <w:sz w:val="20"/>
          <w:szCs w:val="20"/>
        </w:rPr>
        <w:t>The scope given in the Rel-19 NR MIMO Phase 5 WID pertaining to CSI enhancement is as follows (</w:t>
      </w:r>
      <w:r>
        <w:rPr>
          <w:color w:val="3333FF"/>
          <w:sz w:val="20"/>
          <w:szCs w:val="20"/>
        </w:rPr>
        <w:t>2d</w:t>
      </w:r>
      <w:r>
        <w:rPr>
          <w:sz w:val="20"/>
          <w:szCs w:val="20"/>
        </w:rPr>
        <w:t xml:space="preserve"> added in [1]):</w:t>
      </w:r>
    </w:p>
    <w:tbl>
      <w:tblPr>
        <w:tblW w:w="9926" w:type="dxa"/>
        <w:tblLayout w:type="fixed"/>
        <w:tblLook w:val="04A0" w:firstRow="1" w:lastRow="0" w:firstColumn="1" w:lastColumn="0" w:noHBand="0" w:noVBand="1"/>
      </w:tblPr>
      <w:tblGrid>
        <w:gridCol w:w="9926"/>
      </w:tblGrid>
      <w:tr w:rsidR="00D4115B" w14:paraId="3AB8211D" w14:textId="77777777">
        <w:tc>
          <w:tcPr>
            <w:tcW w:w="9926" w:type="dxa"/>
            <w:tcBorders>
              <w:top w:val="single" w:sz="4" w:space="0" w:color="000000"/>
              <w:left w:val="single" w:sz="4" w:space="0" w:color="000000"/>
              <w:bottom w:val="single" w:sz="4" w:space="0" w:color="000000"/>
              <w:right w:val="single" w:sz="4" w:space="0" w:color="000000"/>
            </w:tcBorders>
          </w:tcPr>
          <w:p w14:paraId="6D947E10" w14:textId="77777777" w:rsidR="00D4115B" w:rsidRDefault="00D4115B">
            <w:pPr>
              <w:autoSpaceDN w:val="0"/>
              <w:snapToGrid w:val="0"/>
              <w:ind w:left="720"/>
              <w:rPr>
                <w:sz w:val="14"/>
              </w:rPr>
            </w:pPr>
            <w:bookmarkStart w:id="2" w:name="_Hlk146697700"/>
          </w:p>
          <w:p w14:paraId="74B514EF" w14:textId="77777777" w:rsidR="00D4115B" w:rsidRDefault="000A3A49">
            <w:pPr>
              <w:numPr>
                <w:ilvl w:val="0"/>
                <w:numId w:val="11"/>
              </w:numPr>
              <w:autoSpaceDN w:val="0"/>
              <w:snapToGrid w:val="0"/>
              <w:rPr>
                <w:sz w:val="14"/>
              </w:rPr>
            </w:pPr>
            <w:r>
              <w:rPr>
                <w:sz w:val="18"/>
              </w:rPr>
              <w:t>Specify CSI support for up to 128 CSI-RS ports, targeting FR1</w:t>
            </w:r>
          </w:p>
          <w:p w14:paraId="61F10F08" w14:textId="77777777" w:rsidR="00D4115B" w:rsidRDefault="000A3A49">
            <w:pPr>
              <w:numPr>
                <w:ilvl w:val="1"/>
                <w:numId w:val="11"/>
              </w:numPr>
              <w:autoSpaceDN w:val="0"/>
              <w:snapToGrid w:val="0"/>
              <w:rPr>
                <w:sz w:val="18"/>
              </w:rPr>
            </w:pPr>
            <w:r>
              <w:rPr>
                <w:sz w:val="18"/>
              </w:rPr>
              <w:t>Type-I codebook refinement supporting up to a total of 128 CSI-RS ports across all resources, assuming legacy CSI-RS resources (with up to 32 CSI-RS ports per resource), based on extension of legacy codebooks</w:t>
            </w:r>
          </w:p>
          <w:p w14:paraId="77DA89A2" w14:textId="77777777" w:rsidR="00D4115B" w:rsidRDefault="000A3A49">
            <w:pPr>
              <w:numPr>
                <w:ilvl w:val="1"/>
                <w:numId w:val="11"/>
              </w:numPr>
              <w:autoSpaceDN w:val="0"/>
              <w:snapToGrid w:val="0"/>
              <w:rPr>
                <w:sz w:val="18"/>
              </w:rPr>
            </w:pPr>
            <w:r>
              <w:rPr>
                <w:sz w:val="18"/>
              </w:rPr>
              <w:t xml:space="preserve">Type-II codebook refinement supporting up to a total of 128 CSI-RS ports across all resources, assuming legacy CSI-RS resources (with up to 32 CSI-RS ports </w:t>
            </w:r>
            <w:r>
              <w:rPr>
                <w:sz w:val="18"/>
                <w:szCs w:val="18"/>
              </w:rPr>
              <w:t xml:space="preserve">per resource), based on extension of legacy codebooks, </w:t>
            </w:r>
            <w:r>
              <w:rPr>
                <w:b/>
                <w:color w:val="FF0000"/>
                <w:sz w:val="18"/>
                <w:szCs w:val="18"/>
              </w:rPr>
              <w:t>without modifying any codebook parameter other than</w:t>
            </w:r>
            <w:r>
              <w:rPr>
                <w:sz w:val="18"/>
                <w:szCs w:val="18"/>
              </w:rPr>
              <w:t xml:space="preserve"> introducing</w:t>
            </w:r>
            <w:r>
              <w:rPr>
                <w:sz w:val="18"/>
              </w:rPr>
              <w:t xml:space="preserve"> additional values for the number of ports codebook parameter(s)</w:t>
            </w:r>
          </w:p>
          <w:p w14:paraId="15DF02FE" w14:textId="77777777" w:rsidR="00D4115B" w:rsidRDefault="000A3A49">
            <w:pPr>
              <w:numPr>
                <w:ilvl w:val="1"/>
                <w:numId w:val="11"/>
              </w:numPr>
              <w:autoSpaceDN w:val="0"/>
              <w:snapToGrid w:val="0"/>
              <w:rPr>
                <w:sz w:val="18"/>
              </w:rPr>
            </w:pPr>
            <w:r>
              <w:rPr>
                <w:sz w:val="18"/>
              </w:rPr>
              <w:t>Extension of CRI(s)-based CSI reporting (CQI/PMI/RI calculated per CRI for ≥1 CRIs) for hybrid beamforming supporting up to a total of 128 CSI-RS ports across all resources, with up to 32 CSI-RS ports per resource, without new codebook design</w:t>
            </w:r>
            <w:bookmarkEnd w:id="2"/>
          </w:p>
          <w:p w14:paraId="2782768F" w14:textId="77777777" w:rsidR="00D4115B" w:rsidRDefault="000A3A49">
            <w:pPr>
              <w:numPr>
                <w:ilvl w:val="1"/>
                <w:numId w:val="11"/>
              </w:numPr>
              <w:autoSpaceDN w:val="0"/>
              <w:snapToGrid w:val="0"/>
              <w:rPr>
                <w:sz w:val="18"/>
              </w:rPr>
            </w:pPr>
            <w:r>
              <w:rPr>
                <w:sz w:val="18"/>
              </w:rPr>
              <w:t>SRS port grouping and its association to the two codewords for the 6/8Rx low complexity receiver supporting more than 4 layers, with legacy codebook</w:t>
            </w:r>
          </w:p>
          <w:p w14:paraId="530B0CD6" w14:textId="77777777" w:rsidR="00D4115B" w:rsidRDefault="000A3A49">
            <w:pPr>
              <w:numPr>
                <w:ilvl w:val="2"/>
                <w:numId w:val="11"/>
              </w:numPr>
              <w:autoSpaceDN w:val="0"/>
              <w:snapToGrid w:val="0"/>
              <w:rPr>
                <w:sz w:val="18"/>
              </w:rPr>
            </w:pPr>
            <w:r>
              <w:rPr>
                <w:sz w:val="18"/>
              </w:rPr>
              <w:t>No enhancement on codeword-to-layer mapping, DL resource allocation, CSI feedback, and DCI format</w:t>
            </w:r>
          </w:p>
          <w:p w14:paraId="69F8531E" w14:textId="77777777" w:rsidR="00D4115B" w:rsidRDefault="000A3A49">
            <w:pPr>
              <w:numPr>
                <w:ilvl w:val="2"/>
                <w:numId w:val="11"/>
              </w:numPr>
              <w:autoSpaceDN w:val="0"/>
              <w:snapToGrid w:val="0"/>
              <w:rPr>
                <w:sz w:val="18"/>
              </w:rPr>
            </w:pPr>
            <w:r>
              <w:rPr>
                <w:sz w:val="18"/>
              </w:rPr>
              <w:t>Note: Whether to support 6Rx with more than 4 layers is to be decided in RAN4 Rel-19 RF enhancements WI</w:t>
            </w:r>
          </w:p>
          <w:p w14:paraId="76999CE2" w14:textId="77777777" w:rsidR="00D4115B" w:rsidRDefault="000A3A49">
            <w:pPr>
              <w:numPr>
                <w:ilvl w:val="0"/>
                <w:numId w:val="11"/>
              </w:numPr>
              <w:autoSpaceDN w:val="0"/>
              <w:snapToGrid w:val="0"/>
              <w:rPr>
                <w:sz w:val="14"/>
              </w:rPr>
            </w:pPr>
            <w:r>
              <w:rPr>
                <w:sz w:val="18"/>
              </w:rPr>
              <w:t xml:space="preserve">Specify UE reporting enhancement for CJT deployments under non-ideal synchronization and backhaul, targeting FR1, both FDD and TDD </w:t>
            </w:r>
          </w:p>
          <w:p w14:paraId="7E247505" w14:textId="77777777" w:rsidR="00D4115B" w:rsidRDefault="000A3A49">
            <w:pPr>
              <w:numPr>
                <w:ilvl w:val="0"/>
                <w:numId w:val="12"/>
              </w:numPr>
              <w:autoSpaceDN w:val="0"/>
              <w:snapToGrid w:val="0"/>
              <w:rPr>
                <w:sz w:val="18"/>
              </w:rPr>
            </w:pPr>
            <w:r>
              <w:rPr>
                <w:sz w:val="18"/>
              </w:rPr>
              <w:t>Inter-TRP time misalignment and frequency/phase offset measurement and reporting, assuming legacy CSI-RS design, with stand-alone aperiodic reporting on PUSCH</w:t>
            </w:r>
          </w:p>
          <w:p w14:paraId="57AA48CF" w14:textId="77777777" w:rsidR="00D4115B" w:rsidRDefault="00D4115B">
            <w:pPr>
              <w:widowControl w:val="0"/>
              <w:snapToGrid w:val="0"/>
              <w:ind w:left="840"/>
              <w:jc w:val="both"/>
              <w:textAlignment w:val="baseline"/>
              <w:rPr>
                <w:sz w:val="18"/>
                <w:szCs w:val="20"/>
              </w:rPr>
            </w:pPr>
          </w:p>
        </w:tc>
      </w:tr>
    </w:tbl>
    <w:p w14:paraId="44DB2F4D" w14:textId="77777777" w:rsidR="00D4115B" w:rsidRDefault="00D4115B">
      <w:pPr>
        <w:snapToGrid w:val="0"/>
        <w:spacing w:after="120" w:line="288" w:lineRule="auto"/>
        <w:jc w:val="both"/>
        <w:rPr>
          <w:sz w:val="20"/>
          <w:szCs w:val="20"/>
        </w:rPr>
      </w:pPr>
    </w:p>
    <w:p w14:paraId="27B267AE" w14:textId="11F13521" w:rsidR="00D4115B" w:rsidRDefault="002209F7">
      <w:pPr>
        <w:pStyle w:val="Heading2"/>
        <w:numPr>
          <w:ilvl w:val="0"/>
          <w:numId w:val="13"/>
        </w:numPr>
      </w:pPr>
      <w:r>
        <w:t>Proposed TPs and Companies’ Views</w:t>
      </w:r>
    </w:p>
    <w:p w14:paraId="69E6FF6A" w14:textId="695EB9FA" w:rsidR="00D4115B" w:rsidRDefault="00D4115B">
      <w:pPr>
        <w:snapToGrid w:val="0"/>
        <w:rPr>
          <w:sz w:val="20"/>
          <w:lang w:val="en-GB"/>
        </w:rPr>
      </w:pPr>
    </w:p>
    <w:p w14:paraId="744BD845" w14:textId="77777777" w:rsidR="00D4115B" w:rsidRDefault="000A3A49">
      <w:pPr>
        <w:snapToGrid w:val="0"/>
        <w:rPr>
          <w:color w:val="3333FF"/>
          <w:sz w:val="22"/>
          <w:lang w:val="en-GB"/>
        </w:rPr>
      </w:pPr>
      <w:r>
        <w:rPr>
          <w:b/>
          <w:color w:val="FF0000"/>
          <w:sz w:val="22"/>
          <w:u w:val="single"/>
          <w:lang w:val="en-GB"/>
        </w:rPr>
        <w:t>Please read</w:t>
      </w:r>
      <w:r>
        <w:rPr>
          <w:color w:val="3333FF"/>
          <w:sz w:val="22"/>
          <w:lang w:val="en-GB"/>
        </w:rPr>
        <w:t>:</w:t>
      </w:r>
    </w:p>
    <w:p w14:paraId="1DAAF526" w14:textId="0C011C89" w:rsidR="002209F7" w:rsidRDefault="002209F7">
      <w:pPr>
        <w:pStyle w:val="ListParagraph"/>
        <w:numPr>
          <w:ilvl w:val="0"/>
          <w:numId w:val="14"/>
        </w:numPr>
        <w:snapToGrid w:val="0"/>
        <w:spacing w:after="0" w:line="240" w:lineRule="auto"/>
        <w:rPr>
          <w:color w:val="3333FF"/>
          <w:sz w:val="22"/>
          <w:lang w:val="en-GB"/>
        </w:rPr>
      </w:pPr>
      <w:r>
        <w:rPr>
          <w:color w:val="3333FF"/>
          <w:sz w:val="22"/>
          <w:lang w:val="en-GB"/>
        </w:rPr>
        <w:t xml:space="preserve">Please share your inputs/views, if any, on the proposed TPs in </w:t>
      </w:r>
      <w:r w:rsidRPr="001E6CC5">
        <w:rPr>
          <w:b/>
          <w:color w:val="3333FF"/>
          <w:sz w:val="22"/>
          <w:lang w:val="en-GB"/>
        </w:rPr>
        <w:t>Table 1</w:t>
      </w:r>
      <w:r w:rsidR="003176E9" w:rsidRPr="001E6CC5">
        <w:rPr>
          <w:b/>
          <w:color w:val="3333FF"/>
          <w:sz w:val="22"/>
          <w:lang w:val="en-GB"/>
        </w:rPr>
        <w:t xml:space="preserve"> (&gt;32 ports), 2 (HBF), and 3 (CJTC)</w:t>
      </w:r>
    </w:p>
    <w:p w14:paraId="0F297A92" w14:textId="77777777" w:rsidR="00F479D6" w:rsidRDefault="000A3A49" w:rsidP="00F479D6">
      <w:pPr>
        <w:pStyle w:val="ListParagraph"/>
        <w:numPr>
          <w:ilvl w:val="0"/>
          <w:numId w:val="14"/>
        </w:numPr>
        <w:snapToGrid w:val="0"/>
        <w:spacing w:after="0" w:line="240" w:lineRule="auto"/>
        <w:rPr>
          <w:color w:val="3333FF"/>
          <w:sz w:val="22"/>
          <w:lang w:val="en-GB"/>
        </w:rPr>
      </w:pPr>
      <w:r>
        <w:rPr>
          <w:color w:val="3333FF"/>
          <w:sz w:val="22"/>
          <w:lang w:val="en-GB"/>
        </w:rPr>
        <w:t xml:space="preserve">As we are now in the maintenance phase, only </w:t>
      </w:r>
      <w:r>
        <w:rPr>
          <w:i/>
          <w:color w:val="3333FF"/>
          <w:sz w:val="22"/>
          <w:lang w:val="en-GB"/>
        </w:rPr>
        <w:t>potentially</w:t>
      </w:r>
      <w:r>
        <w:rPr>
          <w:color w:val="3333FF"/>
          <w:sz w:val="22"/>
          <w:lang w:val="en-GB"/>
        </w:rPr>
        <w:t xml:space="preserve"> essential issues/proposals will be discussed. Essential means without the changes the specs are ambiguous, inconsistent, and/or broken.</w:t>
      </w:r>
      <w:r w:rsidR="00F479D6">
        <w:rPr>
          <w:color w:val="3333FF"/>
          <w:sz w:val="22"/>
          <w:lang w:val="en-GB"/>
        </w:rPr>
        <w:t xml:space="preserve"> </w:t>
      </w:r>
    </w:p>
    <w:p w14:paraId="5D56FF63" w14:textId="11CDCEB3" w:rsidR="00D4115B" w:rsidRDefault="00F479D6" w:rsidP="0054332C">
      <w:pPr>
        <w:pStyle w:val="ListParagraph"/>
        <w:numPr>
          <w:ilvl w:val="0"/>
          <w:numId w:val="14"/>
        </w:numPr>
        <w:snapToGrid w:val="0"/>
        <w:spacing w:after="0" w:line="240" w:lineRule="auto"/>
        <w:rPr>
          <w:color w:val="3333FF"/>
          <w:sz w:val="22"/>
          <w:lang w:val="en-GB"/>
        </w:rPr>
      </w:pPr>
      <w:r>
        <w:rPr>
          <w:color w:val="3333FF"/>
          <w:sz w:val="22"/>
          <w:lang w:val="en-GB"/>
        </w:rPr>
        <w:t xml:space="preserve">Furthermore, </w:t>
      </w:r>
      <w:r w:rsidRPr="006C1B9A">
        <w:rPr>
          <w:i/>
          <w:color w:val="3333FF"/>
          <w:sz w:val="22"/>
          <w:lang w:val="en-GB"/>
        </w:rPr>
        <w:t xml:space="preserve">only TPs </w:t>
      </w:r>
      <w:r w:rsidR="006C1B9A">
        <w:rPr>
          <w:color w:val="3333FF"/>
          <w:sz w:val="22"/>
          <w:lang w:val="en-GB"/>
        </w:rPr>
        <w:t>ar</w:t>
      </w:r>
      <w:r>
        <w:rPr>
          <w:color w:val="3333FF"/>
          <w:sz w:val="22"/>
          <w:lang w:val="en-GB"/>
        </w:rPr>
        <w:t xml:space="preserve">e </w:t>
      </w:r>
      <w:r w:rsidR="006C1B9A">
        <w:rPr>
          <w:color w:val="3333FF"/>
          <w:sz w:val="22"/>
          <w:lang w:val="en-GB"/>
        </w:rPr>
        <w:t>discussed</w:t>
      </w:r>
      <w:r>
        <w:rPr>
          <w:color w:val="3333FF"/>
          <w:sz w:val="22"/>
          <w:lang w:val="en-GB"/>
        </w:rPr>
        <w:t xml:space="preserve"> in the FL summary at this point. </w:t>
      </w:r>
    </w:p>
    <w:p w14:paraId="6D906A7B" w14:textId="1F7F6B0B" w:rsidR="00D4115B" w:rsidRDefault="00D4115B">
      <w:pPr>
        <w:snapToGrid w:val="0"/>
        <w:rPr>
          <w:sz w:val="20"/>
          <w:lang w:val="en-GB"/>
        </w:rPr>
      </w:pPr>
    </w:p>
    <w:p w14:paraId="763A3971" w14:textId="77777777" w:rsidR="0054332C" w:rsidRDefault="0054332C">
      <w:pPr>
        <w:snapToGrid w:val="0"/>
        <w:rPr>
          <w:sz w:val="20"/>
          <w:lang w:val="en-GB"/>
        </w:rPr>
      </w:pPr>
    </w:p>
    <w:p w14:paraId="5851D1A4" w14:textId="77777777" w:rsidR="00D4115B" w:rsidRDefault="000A3A49">
      <w:pPr>
        <w:pStyle w:val="Heading3"/>
        <w:numPr>
          <w:ilvl w:val="1"/>
          <w:numId w:val="13"/>
        </w:numPr>
      </w:pPr>
      <w:r>
        <w:t>Issue 1 (WID objective 2a and 2b): Type-I and Type-II codebook refinement for up to 128 CSI-RS ports</w:t>
      </w:r>
    </w:p>
    <w:p w14:paraId="462DD6E5" w14:textId="60793B4C" w:rsidR="00D4115B" w:rsidRDefault="00D4115B">
      <w:pPr>
        <w:rPr>
          <w:lang w:val="it-IT"/>
        </w:rPr>
      </w:pPr>
    </w:p>
    <w:p w14:paraId="25E4AD20" w14:textId="537383A0" w:rsidR="00E9701C" w:rsidRPr="005440B4" w:rsidRDefault="000D7471" w:rsidP="00E9701C">
      <w:pPr>
        <w:snapToGrid w:val="0"/>
        <w:rPr>
          <w:b/>
          <w:color w:val="3333FF"/>
          <w:sz w:val="22"/>
          <w:u w:val="single"/>
          <w:lang w:val="it-IT"/>
        </w:rPr>
      </w:pPr>
      <w:r>
        <w:rPr>
          <w:b/>
          <w:color w:val="3333FF"/>
          <w:sz w:val="22"/>
          <w:u w:val="single"/>
          <w:lang w:val="it-IT"/>
        </w:rPr>
        <w:t xml:space="preserve">Text </w:t>
      </w:r>
      <w:r w:rsidR="00E9701C" w:rsidRPr="005440B4">
        <w:rPr>
          <w:b/>
          <w:color w:val="3333FF"/>
          <w:sz w:val="22"/>
          <w:u w:val="single"/>
          <w:lang w:val="it-IT"/>
        </w:rPr>
        <w:t>Proposal 1.A</w:t>
      </w:r>
    </w:p>
    <w:p w14:paraId="3804C46C" w14:textId="77777777" w:rsidR="00E9701C" w:rsidRPr="00E9701C" w:rsidRDefault="00E9701C" w:rsidP="00E9701C">
      <w:pPr>
        <w:snapToGrid w:val="0"/>
        <w:rPr>
          <w:sz w:val="20"/>
          <w:lang w:val="it-IT"/>
        </w:rPr>
      </w:pPr>
    </w:p>
    <w:tbl>
      <w:tblPr>
        <w:tblStyle w:val="TableGrid"/>
        <w:tblW w:w="0" w:type="auto"/>
        <w:tblLook w:val="04A0" w:firstRow="1" w:lastRow="0" w:firstColumn="1" w:lastColumn="0" w:noHBand="0" w:noVBand="1"/>
      </w:tblPr>
      <w:tblGrid>
        <w:gridCol w:w="9926"/>
      </w:tblGrid>
      <w:tr w:rsidR="00E9701C" w14:paraId="748DD9C4" w14:textId="77777777" w:rsidTr="00B23D5A">
        <w:tc>
          <w:tcPr>
            <w:tcW w:w="9895" w:type="dxa"/>
          </w:tcPr>
          <w:p w14:paraId="54CCF949" w14:textId="096EF5D8" w:rsidR="00E9701C" w:rsidRDefault="00E9701C" w:rsidP="00E9701C">
            <w:pPr>
              <w:snapToGrid w:val="0"/>
              <w:rPr>
                <w:bCs/>
                <w:sz w:val="20"/>
                <w:lang w:val="en-GB"/>
              </w:rPr>
            </w:pPr>
            <w:r>
              <w:rPr>
                <w:b/>
                <w:bCs/>
                <w:sz w:val="20"/>
                <w:lang w:val="en-GB"/>
              </w:rPr>
              <w:t>Impacted spec(s)</w:t>
            </w:r>
            <w:r>
              <w:rPr>
                <w:bCs/>
                <w:sz w:val="20"/>
                <w:lang w:val="en-GB"/>
              </w:rPr>
              <w:t xml:space="preserve">: </w:t>
            </w:r>
            <w:r w:rsidR="00672089">
              <w:rPr>
                <w:bCs/>
                <w:sz w:val="20"/>
                <w:lang w:val="en-GB"/>
              </w:rPr>
              <w:t>TS38.21</w:t>
            </w:r>
            <w:r w:rsidR="00B41B8A">
              <w:rPr>
                <w:bCs/>
                <w:sz w:val="20"/>
                <w:lang w:val="en-GB"/>
              </w:rPr>
              <w:t>2</w:t>
            </w:r>
          </w:p>
          <w:p w14:paraId="635FFD86" w14:textId="42E13577" w:rsidR="00086EDF" w:rsidRPr="00CC7ED7" w:rsidRDefault="00086EDF" w:rsidP="00E9701C">
            <w:pPr>
              <w:snapToGrid w:val="0"/>
              <w:rPr>
                <w:bCs/>
                <w:sz w:val="20"/>
                <w:lang w:val="en-GB"/>
              </w:rPr>
            </w:pPr>
          </w:p>
        </w:tc>
      </w:tr>
      <w:tr w:rsidR="00E9701C" w14:paraId="2EE2BF49" w14:textId="77777777" w:rsidTr="00B23D5A">
        <w:tc>
          <w:tcPr>
            <w:tcW w:w="9895" w:type="dxa"/>
          </w:tcPr>
          <w:p w14:paraId="4B480B3B" w14:textId="1793D8B4" w:rsidR="00B41B8A" w:rsidRDefault="00E9701C" w:rsidP="00B41B8A">
            <w:pPr>
              <w:snapToGrid w:val="0"/>
              <w:jc w:val="both"/>
              <w:rPr>
                <w:rFonts w:eastAsia="SimSun"/>
                <w:sz w:val="20"/>
                <w:szCs w:val="22"/>
                <w:lang w:eastAsia="zh-CN"/>
              </w:rPr>
            </w:pPr>
            <w:r>
              <w:rPr>
                <w:b/>
                <w:bCs/>
                <w:sz w:val="20"/>
                <w:lang w:val="en-GB"/>
              </w:rPr>
              <w:t>Reason for change</w:t>
            </w:r>
            <w:r>
              <w:rPr>
                <w:bCs/>
                <w:sz w:val="20"/>
                <w:lang w:val="en-GB"/>
              </w:rPr>
              <w:t xml:space="preserve">: </w:t>
            </w:r>
            <w:r w:rsidR="00B41B8A">
              <w:rPr>
                <w:bCs/>
                <w:sz w:val="20"/>
                <w:lang w:val="en-GB"/>
              </w:rPr>
              <w:t>W</w:t>
            </w:r>
            <w:r w:rsidR="00B41B8A" w:rsidRPr="00B41B8A">
              <w:rPr>
                <w:rFonts w:eastAsia="SimSun" w:hint="eastAsia"/>
                <w:sz w:val="20"/>
                <w:szCs w:val="22"/>
                <w:lang w:eastAsia="zh-CN"/>
              </w:rPr>
              <w:t xml:space="preserve">hen </w:t>
            </w:r>
            <w:proofErr w:type="spellStart"/>
            <w:r w:rsidR="00B41B8A" w:rsidRPr="00B41B8A">
              <w:rPr>
                <w:rFonts w:eastAsia="SimSun" w:hint="eastAsia"/>
                <w:i/>
                <w:iCs/>
                <w:sz w:val="20"/>
                <w:szCs w:val="22"/>
                <w:lang w:eastAsia="zh-CN"/>
              </w:rPr>
              <w:t>codebookType</w:t>
            </w:r>
            <w:proofErr w:type="spellEnd"/>
            <w:r w:rsidR="00B41B8A" w:rsidRPr="00B41B8A">
              <w:rPr>
                <w:rFonts w:eastAsia="SimSun" w:hint="eastAsia"/>
                <w:sz w:val="20"/>
                <w:szCs w:val="22"/>
                <w:lang w:eastAsia="zh-CN"/>
              </w:rPr>
              <w:t xml:space="preserve"> = </w:t>
            </w:r>
            <w:r w:rsidR="00B41B8A" w:rsidRPr="00B41B8A">
              <w:rPr>
                <w:sz w:val="20"/>
                <w:szCs w:val="22"/>
                <w:lang w:eastAsia="zh-CN"/>
              </w:rPr>
              <w:t>'typeI-SinglePanel-r19'</w:t>
            </w:r>
            <w:r w:rsidR="00B41B8A" w:rsidRPr="00B41B8A">
              <w:rPr>
                <w:rFonts w:eastAsia="SimSun" w:hint="eastAsia"/>
                <w:sz w:val="20"/>
                <w:szCs w:val="22"/>
                <w:lang w:eastAsia="zh-CN"/>
              </w:rPr>
              <w:t xml:space="preserve">, </w:t>
            </w:r>
            <w:r w:rsidR="00B41B8A" w:rsidRPr="00B41B8A">
              <w:rPr>
                <w:rFonts w:eastAsia="t"/>
                <w:bCs/>
                <w:i/>
                <w:iCs/>
                <w:sz w:val="20"/>
                <w:szCs w:val="22"/>
                <w:lang w:eastAsia="zh-CN"/>
              </w:rPr>
              <w:t xml:space="preserve">typeI-codebookMode-r19 </w:t>
            </w:r>
            <w:r w:rsidR="00B41B8A" w:rsidRPr="00B41B8A">
              <w:rPr>
                <w:rFonts w:eastAsia="t"/>
                <w:bCs/>
                <w:sz w:val="20"/>
                <w:szCs w:val="22"/>
                <w:lang w:eastAsia="zh-CN"/>
              </w:rPr>
              <w:t>= '</w:t>
            </w:r>
            <w:proofErr w:type="spellStart"/>
            <w:r w:rsidR="00B41B8A" w:rsidRPr="00B41B8A">
              <w:rPr>
                <w:rFonts w:eastAsia="t"/>
                <w:bCs/>
                <w:sz w:val="20"/>
                <w:szCs w:val="22"/>
                <w:lang w:eastAsia="zh-CN"/>
              </w:rPr>
              <w:t>modeA</w:t>
            </w:r>
            <w:proofErr w:type="spellEnd"/>
            <w:r w:rsidR="00B41B8A" w:rsidRPr="00B41B8A">
              <w:rPr>
                <w:rFonts w:eastAsia="t"/>
                <w:bCs/>
                <w:sz w:val="20"/>
                <w:szCs w:val="22"/>
                <w:lang w:eastAsia="zh-CN"/>
              </w:rPr>
              <w:t>'</w:t>
            </w:r>
            <w:r w:rsidR="00B41B8A" w:rsidRPr="00B41B8A">
              <w:rPr>
                <w:rFonts w:eastAsia="SimSun" w:hint="eastAsia"/>
                <w:bCs/>
                <w:sz w:val="20"/>
                <w:szCs w:val="22"/>
                <w:lang w:eastAsia="zh-CN"/>
              </w:rPr>
              <w:t>,</w:t>
            </w:r>
            <w:r w:rsidR="00B41B8A" w:rsidRPr="00B41B8A">
              <w:rPr>
                <w:rFonts w:eastAsia="SimSun" w:hint="eastAsia"/>
                <w:sz w:val="20"/>
                <w:szCs w:val="22"/>
                <w:lang w:eastAsia="zh-CN"/>
              </w:rPr>
              <w:t xml:space="preserve"> and RI = 5~8, the payload of PMI wideband information fields X</w:t>
            </w:r>
            <w:r w:rsidR="00B41B8A" w:rsidRPr="00B41B8A">
              <w:rPr>
                <w:rFonts w:eastAsia="SimSun" w:hint="eastAsia"/>
                <w:sz w:val="20"/>
                <w:szCs w:val="22"/>
                <w:vertAlign w:val="subscript"/>
                <w:lang w:eastAsia="zh-CN"/>
              </w:rPr>
              <w:t>1</w:t>
            </w:r>
            <w:r w:rsidR="00B41B8A" w:rsidRPr="00B41B8A">
              <w:rPr>
                <w:rFonts w:eastAsia="SimSun" w:hint="eastAsia"/>
                <w:sz w:val="20"/>
                <w:szCs w:val="22"/>
                <w:lang w:eastAsia="zh-CN"/>
              </w:rPr>
              <w:t xml:space="preserve"> is variable and depends on the selection of the first SD basis (or the indicators </w:t>
            </w:r>
            <w:r w:rsidR="00B41B8A" w:rsidRPr="00B41B8A">
              <w:rPr>
                <w:rFonts w:ascii="Arial" w:eastAsia="DengXian" w:hAnsi="Arial"/>
                <w:b/>
                <w:sz w:val="18"/>
                <w:szCs w:val="22"/>
                <w:lang w:eastAsia="zh-CN"/>
              </w:rPr>
              <w:t>(</w:t>
            </w:r>
            <m:oMath>
              <m:sSub>
                <m:sSubPr>
                  <m:ctrlPr>
                    <w:rPr>
                      <w:rFonts w:ascii="Cambria Math" w:eastAsia="Cambria Math" w:hAnsi="Cambria Math" w:cs="Arial"/>
                      <w:i/>
                      <w:sz w:val="18"/>
                      <w:szCs w:val="18"/>
                      <w:lang w:eastAsia="zh-CN"/>
                    </w:rPr>
                  </m:ctrlPr>
                </m:sSubPr>
                <m:e>
                  <m:r>
                    <w:rPr>
                      <w:rFonts w:ascii="Cambria Math" w:eastAsia="Cambria Math" w:hAnsi="Cambria Math" w:cs="Arial"/>
                      <w:sz w:val="18"/>
                      <w:szCs w:val="22"/>
                      <w:lang w:eastAsia="zh-CN"/>
                    </w:rPr>
                    <m:t>i</m:t>
                  </m:r>
                </m:e>
                <m:sub>
                  <m:r>
                    <w:rPr>
                      <w:rFonts w:ascii="Cambria Math" w:eastAsia="Cambria Math" w:hAnsi="Cambria Math" w:cs="Arial"/>
                      <w:sz w:val="18"/>
                      <w:szCs w:val="22"/>
                      <w:lang w:eastAsia="zh-CN"/>
                    </w:rPr>
                    <m:t>1,1</m:t>
                  </m:r>
                </m:sub>
              </m:sSub>
            </m:oMath>
            <w:r w:rsidR="00B41B8A" w:rsidRPr="00B41B8A">
              <w:rPr>
                <w:rFonts w:ascii="Arial" w:eastAsia="DengXian" w:hAnsi="Arial"/>
                <w:b/>
                <w:sz w:val="18"/>
                <w:szCs w:val="22"/>
                <w:lang w:eastAsia="zh-CN"/>
              </w:rPr>
              <w:t>,</w:t>
            </w:r>
            <m:oMath>
              <m:r>
                <w:rPr>
                  <w:rFonts w:ascii="Cambria Math" w:eastAsia="Cambria Math" w:hAnsi="Cambria Math" w:cs="Arial"/>
                  <w:sz w:val="18"/>
                  <w:szCs w:val="22"/>
                  <w:lang w:eastAsia="zh-CN"/>
                </w:rPr>
                <m:t xml:space="preserve"> </m:t>
              </m:r>
              <m:sSub>
                <m:sSubPr>
                  <m:ctrlPr>
                    <w:rPr>
                      <w:rFonts w:ascii="Cambria Math" w:eastAsia="Cambria Math" w:hAnsi="Cambria Math" w:cs="Arial"/>
                      <w:i/>
                      <w:sz w:val="18"/>
                      <w:szCs w:val="18"/>
                      <w:lang w:eastAsia="zh-CN"/>
                    </w:rPr>
                  </m:ctrlPr>
                </m:sSubPr>
                <m:e>
                  <m:r>
                    <w:rPr>
                      <w:rFonts w:ascii="Cambria Math" w:eastAsia="Cambria Math" w:hAnsi="Cambria Math" w:cs="Arial"/>
                      <w:sz w:val="18"/>
                      <w:szCs w:val="22"/>
                      <w:lang w:eastAsia="zh-CN"/>
                    </w:rPr>
                    <m:t>i</m:t>
                  </m:r>
                </m:e>
                <m:sub>
                  <m:r>
                    <w:rPr>
                      <w:rFonts w:ascii="Cambria Math" w:eastAsia="Cambria Math" w:hAnsi="Cambria Math" w:cs="Arial"/>
                      <w:sz w:val="18"/>
                      <w:szCs w:val="22"/>
                      <w:lang w:eastAsia="zh-CN"/>
                    </w:rPr>
                    <m:t>1,2</m:t>
                  </m:r>
                </m:sub>
              </m:sSub>
            </m:oMath>
            <w:r w:rsidR="00B41B8A" w:rsidRPr="00B41B8A">
              <w:rPr>
                <w:rFonts w:ascii="Arial" w:eastAsia="DengXian" w:hAnsi="Arial"/>
                <w:b/>
                <w:sz w:val="18"/>
                <w:szCs w:val="22"/>
                <w:lang w:eastAsia="zh-CN"/>
              </w:rPr>
              <w:t>)</w:t>
            </w:r>
            <w:r w:rsidR="00B41B8A" w:rsidRPr="00B41B8A">
              <w:rPr>
                <w:rFonts w:ascii="Arial" w:eastAsia="DengXian" w:hAnsi="Arial" w:hint="eastAsia"/>
                <w:b/>
                <w:sz w:val="18"/>
                <w:szCs w:val="22"/>
                <w:lang w:eastAsia="zh-CN"/>
              </w:rPr>
              <w:t xml:space="preserve"> </w:t>
            </w:r>
            <w:r w:rsidR="00B41B8A" w:rsidRPr="00B41B8A">
              <w:rPr>
                <w:rFonts w:eastAsia="SimSun" w:hint="eastAsia"/>
                <w:sz w:val="20"/>
                <w:szCs w:val="22"/>
                <w:lang w:eastAsia="zh-CN"/>
              </w:rPr>
              <w:t xml:space="preserve">of the first selected SD basis). This would lead to a variable number of zero padding bits, and NW </w:t>
            </w:r>
            <w:r w:rsidR="00B41B8A" w:rsidRPr="00B41B8A">
              <w:rPr>
                <w:rFonts w:eastAsia="SimSun" w:hint="eastAsia"/>
                <w:sz w:val="20"/>
                <w:szCs w:val="22"/>
                <w:lang w:eastAsia="zh-CN"/>
              </w:rPr>
              <w:lastRenderedPageBreak/>
              <w:t xml:space="preserve">cannot determine the </w:t>
            </w:r>
            <w:r w:rsidR="00B41B8A" w:rsidRPr="00B41B8A">
              <w:rPr>
                <w:rFonts w:eastAsia="SimSun"/>
                <w:sz w:val="20"/>
                <w:szCs w:val="22"/>
                <w:lang w:eastAsia="zh-CN"/>
              </w:rPr>
              <w:t>payload size</w:t>
            </w:r>
            <w:r w:rsidR="00B41B8A" w:rsidRPr="00B41B8A">
              <w:rPr>
                <w:rFonts w:eastAsia="SimSun" w:hint="eastAsia"/>
                <w:sz w:val="20"/>
                <w:szCs w:val="22"/>
                <w:lang w:eastAsia="zh-CN"/>
              </w:rPr>
              <w:t xml:space="preserve"> based on previous fields. In other words, NW cannot determine the starting bit of the PMI wideband information fields X</w:t>
            </w:r>
            <w:r w:rsidR="00B41B8A" w:rsidRPr="00B41B8A">
              <w:rPr>
                <w:rFonts w:eastAsia="SimSun" w:hint="eastAsia"/>
                <w:sz w:val="20"/>
                <w:szCs w:val="22"/>
                <w:vertAlign w:val="subscript"/>
                <w:lang w:eastAsia="zh-CN"/>
              </w:rPr>
              <w:t>1</w:t>
            </w:r>
            <w:r w:rsidR="00B41B8A" w:rsidRPr="00B41B8A">
              <w:rPr>
                <w:rFonts w:eastAsia="SimSun" w:hint="eastAsia"/>
                <w:sz w:val="20"/>
                <w:szCs w:val="22"/>
                <w:lang w:eastAsia="zh-CN"/>
              </w:rPr>
              <w:t xml:space="preserve">, and thereby cannot correctly decode the CSI report. </w:t>
            </w:r>
          </w:p>
          <w:p w14:paraId="27F86A91" w14:textId="77777777" w:rsidR="000F6B70" w:rsidRDefault="000F6B70" w:rsidP="00B41B8A">
            <w:pPr>
              <w:snapToGrid w:val="0"/>
              <w:jc w:val="both"/>
              <w:rPr>
                <w:rFonts w:eastAsia="SimSun"/>
                <w:sz w:val="20"/>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4"/>
              <w:gridCol w:w="7719"/>
            </w:tblGrid>
            <w:tr w:rsidR="000F6B70" w:rsidRPr="000F6B70" w14:paraId="3764324E" w14:textId="77777777" w:rsidTr="006514BA">
              <w:trPr>
                <w:jc w:val="center"/>
              </w:trPr>
              <w:tc>
                <w:tcPr>
                  <w:tcW w:w="1764" w:type="dxa"/>
                  <w:shd w:val="clear" w:color="auto" w:fill="E0E0E0"/>
                  <w:vAlign w:val="center"/>
                </w:tcPr>
                <w:p w14:paraId="54AE3763" w14:textId="77777777" w:rsidR="000F6B70" w:rsidRPr="000F6B70" w:rsidRDefault="000F6B70" w:rsidP="000F6B70">
                  <w:pPr>
                    <w:pStyle w:val="TAH"/>
                    <w:rPr>
                      <w:sz w:val="16"/>
                      <w:szCs w:val="16"/>
                      <w:lang w:eastAsia="zh-CN"/>
                    </w:rPr>
                  </w:pPr>
                  <w:r w:rsidRPr="000F6B70">
                    <w:rPr>
                      <w:rFonts w:hint="eastAsia"/>
                      <w:sz w:val="16"/>
                      <w:szCs w:val="16"/>
                      <w:lang w:eastAsia="zh-CN"/>
                    </w:rPr>
                    <w:t>CSI report number</w:t>
                  </w:r>
                </w:p>
              </w:tc>
              <w:tc>
                <w:tcPr>
                  <w:tcW w:w="7719" w:type="dxa"/>
                  <w:shd w:val="clear" w:color="auto" w:fill="E0E0E0"/>
                  <w:vAlign w:val="center"/>
                </w:tcPr>
                <w:p w14:paraId="3A8FBD76" w14:textId="77777777" w:rsidR="000F6B70" w:rsidRPr="000F6B70" w:rsidRDefault="000F6B70" w:rsidP="000F6B70">
                  <w:pPr>
                    <w:pStyle w:val="TAH"/>
                    <w:rPr>
                      <w:sz w:val="16"/>
                      <w:szCs w:val="16"/>
                      <w:lang w:eastAsia="zh-CN"/>
                    </w:rPr>
                  </w:pPr>
                  <w:r w:rsidRPr="000F6B70">
                    <w:rPr>
                      <w:rFonts w:hint="eastAsia"/>
                      <w:sz w:val="16"/>
                      <w:szCs w:val="16"/>
                      <w:lang w:eastAsia="zh-CN"/>
                    </w:rPr>
                    <w:t>CSI fields</w:t>
                  </w:r>
                </w:p>
              </w:tc>
            </w:tr>
            <w:tr w:rsidR="000F6B70" w:rsidRPr="000F6B70" w14:paraId="40891DC2" w14:textId="77777777" w:rsidTr="006514BA">
              <w:trPr>
                <w:jc w:val="center"/>
              </w:trPr>
              <w:tc>
                <w:tcPr>
                  <w:tcW w:w="1764" w:type="dxa"/>
                  <w:vMerge w:val="restart"/>
                  <w:vAlign w:val="center"/>
                </w:tcPr>
                <w:p w14:paraId="19EABD65" w14:textId="77777777" w:rsidR="000F6B70" w:rsidRPr="000F6B70" w:rsidRDefault="000F6B70" w:rsidP="000F6B70">
                  <w:pPr>
                    <w:pStyle w:val="TAC"/>
                    <w:rPr>
                      <w:sz w:val="16"/>
                      <w:szCs w:val="16"/>
                      <w:lang w:eastAsia="zh-CN"/>
                    </w:rPr>
                  </w:pPr>
                  <w:r w:rsidRPr="000F6B70">
                    <w:rPr>
                      <w:rFonts w:hint="eastAsia"/>
                      <w:sz w:val="16"/>
                      <w:szCs w:val="16"/>
                      <w:lang w:eastAsia="zh-CN"/>
                    </w:rPr>
                    <w:t>CSI report #n</w:t>
                  </w:r>
                </w:p>
              </w:tc>
              <w:tc>
                <w:tcPr>
                  <w:tcW w:w="7719" w:type="dxa"/>
                  <w:vAlign w:val="center"/>
                </w:tcPr>
                <w:p w14:paraId="5D70841C" w14:textId="77777777" w:rsidR="000F6B70" w:rsidRPr="000F6B70" w:rsidRDefault="000F6B70" w:rsidP="000F6B70">
                  <w:pPr>
                    <w:pStyle w:val="TAC"/>
                    <w:rPr>
                      <w:sz w:val="16"/>
                      <w:szCs w:val="16"/>
                      <w:lang w:eastAsia="zh-CN"/>
                    </w:rPr>
                  </w:pPr>
                  <w:r w:rsidRPr="000F6B70">
                    <w:rPr>
                      <w:rFonts w:hint="eastAsia"/>
                      <w:sz w:val="16"/>
                      <w:szCs w:val="16"/>
                      <w:lang w:eastAsia="zh-CN"/>
                    </w:rPr>
                    <w:t>CRI as in Tables 6.3.1.1.2-3/4, if reported</w:t>
                  </w:r>
                </w:p>
              </w:tc>
            </w:tr>
            <w:tr w:rsidR="000F6B70" w:rsidRPr="000F6B70" w14:paraId="64ADF428" w14:textId="77777777" w:rsidTr="006514BA">
              <w:trPr>
                <w:jc w:val="center"/>
              </w:trPr>
              <w:tc>
                <w:tcPr>
                  <w:tcW w:w="1764" w:type="dxa"/>
                  <w:vMerge/>
                  <w:vAlign w:val="center"/>
                </w:tcPr>
                <w:p w14:paraId="6747716B" w14:textId="77777777" w:rsidR="000F6B70" w:rsidRPr="000F6B70" w:rsidRDefault="000F6B70" w:rsidP="000F6B70">
                  <w:pPr>
                    <w:pStyle w:val="TAC"/>
                    <w:rPr>
                      <w:sz w:val="16"/>
                      <w:szCs w:val="16"/>
                      <w:lang w:eastAsia="zh-CN"/>
                    </w:rPr>
                  </w:pPr>
                </w:p>
              </w:tc>
              <w:tc>
                <w:tcPr>
                  <w:tcW w:w="7719" w:type="dxa"/>
                  <w:vAlign w:val="center"/>
                </w:tcPr>
                <w:p w14:paraId="3AD6FCD3" w14:textId="77777777" w:rsidR="000F6B70" w:rsidRPr="000F6B70" w:rsidRDefault="000F6B70" w:rsidP="000F6B70">
                  <w:pPr>
                    <w:pStyle w:val="TAC"/>
                    <w:rPr>
                      <w:sz w:val="16"/>
                      <w:szCs w:val="16"/>
                      <w:lang w:eastAsia="zh-CN"/>
                    </w:rPr>
                  </w:pPr>
                  <w:r w:rsidRPr="000F6B70">
                    <w:rPr>
                      <w:rFonts w:hint="eastAsia"/>
                      <w:sz w:val="16"/>
                      <w:szCs w:val="16"/>
                      <w:lang w:eastAsia="zh-CN"/>
                    </w:rPr>
                    <w:t>Rank Indicator as in Tables 6.3.1.1.2-3/</w:t>
                  </w:r>
                  <w:r w:rsidRPr="000F6B70">
                    <w:rPr>
                      <w:rFonts w:eastAsia="DengXian"/>
                      <w:sz w:val="16"/>
                      <w:szCs w:val="16"/>
                      <w:lang w:eastAsia="zh-CN"/>
                    </w:rPr>
                    <w:t>3C/</w:t>
                  </w:r>
                  <w:r w:rsidRPr="000F6B70">
                    <w:rPr>
                      <w:rFonts w:hint="eastAsia"/>
                      <w:sz w:val="16"/>
                      <w:szCs w:val="16"/>
                      <w:lang w:eastAsia="zh-CN"/>
                    </w:rPr>
                    <w:t>4, if reported</w:t>
                  </w:r>
                </w:p>
              </w:tc>
            </w:tr>
            <w:tr w:rsidR="000F6B70" w:rsidRPr="000F6B70" w14:paraId="0DF375DD" w14:textId="77777777" w:rsidTr="006514BA">
              <w:trPr>
                <w:jc w:val="center"/>
              </w:trPr>
              <w:tc>
                <w:tcPr>
                  <w:tcW w:w="1764" w:type="dxa"/>
                  <w:vMerge/>
                  <w:vAlign w:val="center"/>
                </w:tcPr>
                <w:p w14:paraId="007C83A4" w14:textId="77777777" w:rsidR="000F6B70" w:rsidRPr="000F6B70" w:rsidRDefault="000F6B70" w:rsidP="000F6B70">
                  <w:pPr>
                    <w:pStyle w:val="TAC"/>
                    <w:rPr>
                      <w:sz w:val="16"/>
                      <w:szCs w:val="16"/>
                      <w:lang w:eastAsia="zh-CN"/>
                    </w:rPr>
                  </w:pPr>
                </w:p>
              </w:tc>
              <w:tc>
                <w:tcPr>
                  <w:tcW w:w="7719" w:type="dxa"/>
                  <w:vAlign w:val="center"/>
                </w:tcPr>
                <w:p w14:paraId="43D2EDA4" w14:textId="77777777" w:rsidR="000F6B70" w:rsidRPr="000F6B70" w:rsidRDefault="000F6B70" w:rsidP="000F6B70">
                  <w:pPr>
                    <w:pStyle w:val="TAC"/>
                    <w:rPr>
                      <w:sz w:val="16"/>
                      <w:szCs w:val="16"/>
                      <w:lang w:eastAsia="zh-CN"/>
                    </w:rPr>
                  </w:pPr>
                  <w:r w:rsidRPr="000F6B70">
                    <w:rPr>
                      <w:rFonts w:hint="eastAsia"/>
                      <w:sz w:val="16"/>
                      <w:szCs w:val="16"/>
                      <w:lang w:eastAsia="zh-CN"/>
                    </w:rPr>
                    <w:t>Layer Indicator as in Tables 6.3.1.1.2-3/</w:t>
                  </w:r>
                  <w:r w:rsidRPr="000F6B70">
                    <w:rPr>
                      <w:rFonts w:eastAsia="DengXian"/>
                      <w:sz w:val="16"/>
                      <w:szCs w:val="16"/>
                      <w:lang w:eastAsia="zh-CN"/>
                    </w:rPr>
                    <w:t>3C/</w:t>
                  </w:r>
                  <w:r w:rsidRPr="000F6B70">
                    <w:rPr>
                      <w:rFonts w:hint="eastAsia"/>
                      <w:sz w:val="16"/>
                      <w:szCs w:val="16"/>
                      <w:lang w:eastAsia="zh-CN"/>
                    </w:rPr>
                    <w:t>4, if reported</w:t>
                  </w:r>
                </w:p>
              </w:tc>
            </w:tr>
            <w:tr w:rsidR="000F6B70" w:rsidRPr="000F6B70" w14:paraId="3A578027" w14:textId="77777777" w:rsidTr="006514BA">
              <w:trPr>
                <w:jc w:val="center"/>
              </w:trPr>
              <w:tc>
                <w:tcPr>
                  <w:tcW w:w="1764" w:type="dxa"/>
                  <w:vMerge/>
                  <w:vAlign w:val="center"/>
                </w:tcPr>
                <w:p w14:paraId="4FFD5096" w14:textId="77777777" w:rsidR="000F6B70" w:rsidRPr="000F6B70" w:rsidRDefault="000F6B70" w:rsidP="000F6B70">
                  <w:pPr>
                    <w:pStyle w:val="TAC"/>
                    <w:rPr>
                      <w:sz w:val="16"/>
                      <w:szCs w:val="16"/>
                      <w:lang w:eastAsia="zh-CN"/>
                    </w:rPr>
                  </w:pPr>
                </w:p>
              </w:tc>
              <w:tc>
                <w:tcPr>
                  <w:tcW w:w="7719" w:type="dxa"/>
                  <w:vAlign w:val="center"/>
                </w:tcPr>
                <w:p w14:paraId="44097843" w14:textId="77777777" w:rsidR="000F6B70" w:rsidRPr="000F6B70" w:rsidRDefault="000F6B70" w:rsidP="000F6B70">
                  <w:pPr>
                    <w:pStyle w:val="TAC"/>
                    <w:rPr>
                      <w:sz w:val="16"/>
                      <w:szCs w:val="16"/>
                      <w:lang w:eastAsia="zh-CN"/>
                    </w:rPr>
                  </w:pPr>
                  <w:r w:rsidRPr="000F6B70">
                    <w:rPr>
                      <w:rFonts w:hint="eastAsia"/>
                      <w:sz w:val="16"/>
                      <w:szCs w:val="16"/>
                      <w:highlight w:val="yellow"/>
                      <w:lang w:eastAsia="zh-CN"/>
                    </w:rPr>
                    <w:t xml:space="preserve">Zero </w:t>
                  </w:r>
                  <w:r w:rsidRPr="000F6B70">
                    <w:rPr>
                      <w:sz w:val="16"/>
                      <w:szCs w:val="16"/>
                      <w:highlight w:val="yellow"/>
                      <w:lang w:eastAsia="zh-CN"/>
                    </w:rPr>
                    <w:t>p</w:t>
                  </w:r>
                  <w:r w:rsidRPr="000F6B70">
                    <w:rPr>
                      <w:rFonts w:hint="eastAsia"/>
                      <w:sz w:val="16"/>
                      <w:szCs w:val="16"/>
                      <w:highlight w:val="yellow"/>
                      <w:lang w:eastAsia="zh-CN"/>
                    </w:rPr>
                    <w:t xml:space="preserve">adding bits </w:t>
                  </w:r>
                  <w:r w:rsidRPr="000F6B70">
                    <w:rPr>
                      <w:position w:val="-10"/>
                      <w:sz w:val="16"/>
                      <w:szCs w:val="16"/>
                      <w:highlight w:val="yellow"/>
                      <w:lang w:eastAsia="zh-CN"/>
                    </w:rPr>
                    <w:object w:dxaOrig="311" w:dyaOrig="346" w14:anchorId="2F96A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7.55pt" o:ole="">
                        <v:imagedata r:id="rId13" o:title=""/>
                      </v:shape>
                      <o:OLEObject Type="Embed" ProgID="Equation.3" ShapeID="_x0000_i1025" DrawAspect="Content" ObjectID="_1824151296" r:id="rId14"/>
                    </w:object>
                  </w:r>
                  <w:r w:rsidRPr="000F6B70">
                    <w:rPr>
                      <w:rFonts w:hint="eastAsia"/>
                      <w:sz w:val="16"/>
                      <w:szCs w:val="16"/>
                      <w:highlight w:val="yellow"/>
                      <w:lang w:eastAsia="zh-CN"/>
                    </w:rPr>
                    <w:t>, if needed</w:t>
                  </w:r>
                </w:p>
              </w:tc>
            </w:tr>
            <w:tr w:rsidR="000F6B70" w:rsidRPr="000F6B70" w14:paraId="039D3340" w14:textId="77777777" w:rsidTr="006514BA">
              <w:trPr>
                <w:jc w:val="center"/>
              </w:trPr>
              <w:tc>
                <w:tcPr>
                  <w:tcW w:w="1764" w:type="dxa"/>
                  <w:vMerge/>
                  <w:vAlign w:val="center"/>
                </w:tcPr>
                <w:p w14:paraId="49DC1B87" w14:textId="77777777" w:rsidR="000F6B70" w:rsidRPr="000F6B70" w:rsidRDefault="000F6B70" w:rsidP="000F6B70">
                  <w:pPr>
                    <w:pStyle w:val="TAC"/>
                    <w:rPr>
                      <w:sz w:val="16"/>
                      <w:szCs w:val="16"/>
                      <w:lang w:eastAsia="zh-CN"/>
                    </w:rPr>
                  </w:pPr>
                </w:p>
              </w:tc>
              <w:tc>
                <w:tcPr>
                  <w:tcW w:w="7719" w:type="dxa"/>
                  <w:vAlign w:val="center"/>
                </w:tcPr>
                <w:p w14:paraId="1C18EF33" w14:textId="77777777" w:rsidR="000F6B70" w:rsidRPr="000F6B70" w:rsidRDefault="000F6B70" w:rsidP="000F6B70">
                  <w:pPr>
                    <w:pStyle w:val="TAC"/>
                    <w:rPr>
                      <w:sz w:val="16"/>
                      <w:szCs w:val="16"/>
                      <w:lang w:eastAsia="zh-CN"/>
                    </w:rPr>
                  </w:pPr>
                  <w:r w:rsidRPr="000F6B70">
                    <w:rPr>
                      <w:rFonts w:hint="eastAsia"/>
                      <w:sz w:val="16"/>
                      <w:szCs w:val="16"/>
                      <w:lang w:eastAsia="zh-CN"/>
                    </w:rPr>
                    <w:t xml:space="preserve">PMI wideband information fields </w:t>
                  </w:r>
                  <w:r w:rsidRPr="000F6B70">
                    <w:rPr>
                      <w:position w:val="-10"/>
                      <w:sz w:val="16"/>
                      <w:szCs w:val="16"/>
                      <w:lang w:eastAsia="zh-CN"/>
                    </w:rPr>
                    <w:object w:dxaOrig="311" w:dyaOrig="346" w14:anchorId="417B9A82">
                      <v:shape id="_x0000_i1026" type="#_x0000_t75" style="width:15.65pt;height:17.55pt" o:ole="">
                        <v:imagedata r:id="rId15" o:title=""/>
                      </v:shape>
                      <o:OLEObject Type="Embed" ProgID="Equation.3" ShapeID="_x0000_i1026" DrawAspect="Content" ObjectID="_1824151297" r:id="rId16"/>
                    </w:object>
                  </w:r>
                  <w:r w:rsidRPr="000F6B70">
                    <w:rPr>
                      <w:rFonts w:hint="eastAsia"/>
                      <w:sz w:val="16"/>
                      <w:szCs w:val="16"/>
                      <w:lang w:eastAsia="zh-CN"/>
                    </w:rPr>
                    <w:t>, from left to right as in Tables 6.3.1.1.2-1/</w:t>
                  </w:r>
                  <w:r w:rsidRPr="000F6B70">
                    <w:rPr>
                      <w:rFonts w:eastAsia="DengXian"/>
                      <w:sz w:val="16"/>
                      <w:szCs w:val="16"/>
                      <w:lang w:eastAsia="zh-CN"/>
                    </w:rPr>
                    <w:t>1A/1B/</w:t>
                  </w:r>
                  <w:r w:rsidRPr="000F6B70">
                    <w:rPr>
                      <w:rFonts w:hint="eastAsia"/>
                      <w:sz w:val="16"/>
                      <w:szCs w:val="16"/>
                      <w:lang w:eastAsia="zh-CN"/>
                    </w:rPr>
                    <w:t>2</w:t>
                  </w:r>
                  <w:r w:rsidRPr="000F6B70">
                    <w:rPr>
                      <w:sz w:val="16"/>
                      <w:szCs w:val="16"/>
                      <w:lang w:eastAsia="zh-CN"/>
                    </w:rPr>
                    <w:t>/2A</w:t>
                  </w:r>
                  <w:r w:rsidRPr="000F6B70">
                    <w:rPr>
                      <w:rFonts w:hint="eastAsia"/>
                      <w:sz w:val="16"/>
                      <w:szCs w:val="16"/>
                      <w:lang w:eastAsia="zh-CN"/>
                    </w:rPr>
                    <w:t>, if reported</w:t>
                  </w:r>
                </w:p>
              </w:tc>
            </w:tr>
            <w:tr w:rsidR="000F6B70" w:rsidRPr="000F6B70" w14:paraId="1A7550ED" w14:textId="77777777" w:rsidTr="006514BA">
              <w:trPr>
                <w:jc w:val="center"/>
              </w:trPr>
              <w:tc>
                <w:tcPr>
                  <w:tcW w:w="1764" w:type="dxa"/>
                  <w:vMerge/>
                  <w:vAlign w:val="center"/>
                </w:tcPr>
                <w:p w14:paraId="40C3C8CF" w14:textId="77777777" w:rsidR="000F6B70" w:rsidRPr="000F6B70" w:rsidRDefault="000F6B70" w:rsidP="000F6B70">
                  <w:pPr>
                    <w:pStyle w:val="TAC"/>
                    <w:rPr>
                      <w:sz w:val="16"/>
                      <w:szCs w:val="16"/>
                      <w:lang w:eastAsia="zh-CN"/>
                    </w:rPr>
                  </w:pPr>
                </w:p>
              </w:tc>
              <w:tc>
                <w:tcPr>
                  <w:tcW w:w="7719" w:type="dxa"/>
                  <w:vAlign w:val="center"/>
                </w:tcPr>
                <w:p w14:paraId="31FB8DA2" w14:textId="77777777" w:rsidR="000F6B70" w:rsidRPr="000F6B70" w:rsidRDefault="000F6B70" w:rsidP="000F6B70">
                  <w:pPr>
                    <w:pStyle w:val="TAC"/>
                    <w:rPr>
                      <w:sz w:val="16"/>
                      <w:szCs w:val="16"/>
                      <w:lang w:eastAsia="zh-CN"/>
                    </w:rPr>
                  </w:pPr>
                  <w:r w:rsidRPr="000F6B70">
                    <w:rPr>
                      <w:rFonts w:hint="eastAsia"/>
                      <w:sz w:val="16"/>
                      <w:szCs w:val="16"/>
                      <w:lang w:eastAsia="zh-CN"/>
                    </w:rPr>
                    <w:t xml:space="preserve">PMI wideband information fields </w:t>
                  </w:r>
                  <w:r w:rsidRPr="000F6B70">
                    <w:rPr>
                      <w:position w:val="-10"/>
                      <w:sz w:val="16"/>
                      <w:szCs w:val="16"/>
                      <w:lang w:eastAsia="zh-CN"/>
                    </w:rPr>
                    <w:object w:dxaOrig="346" w:dyaOrig="346" w14:anchorId="3DE3512E">
                      <v:shape id="_x0000_i1027" type="#_x0000_t75" style="width:17.55pt;height:17.55pt" o:ole="">
                        <v:imagedata r:id="rId17" o:title=""/>
                      </v:shape>
                      <o:OLEObject Type="Embed" ProgID="Equation.3" ShapeID="_x0000_i1027" DrawAspect="Content" ObjectID="_1824151298" r:id="rId18"/>
                    </w:object>
                  </w:r>
                  <w:r w:rsidRPr="000F6B70">
                    <w:rPr>
                      <w:rFonts w:hint="eastAsia"/>
                      <w:sz w:val="16"/>
                      <w:szCs w:val="16"/>
                      <w:lang w:eastAsia="zh-CN"/>
                    </w:rPr>
                    <w:t>, from left to right as in Tables 6.3.1.1.2-1/</w:t>
                  </w:r>
                  <w:r w:rsidRPr="000F6B70">
                    <w:rPr>
                      <w:rFonts w:eastAsia="DengXian"/>
                      <w:sz w:val="16"/>
                      <w:szCs w:val="16"/>
                      <w:lang w:eastAsia="zh-CN"/>
                    </w:rPr>
                    <w:t>1A/1B/</w:t>
                  </w:r>
                  <w:r w:rsidRPr="000F6B70">
                    <w:rPr>
                      <w:rFonts w:hint="eastAsia"/>
                      <w:sz w:val="16"/>
                      <w:szCs w:val="16"/>
                      <w:lang w:eastAsia="zh-CN"/>
                    </w:rPr>
                    <w:t>2</w:t>
                  </w:r>
                  <w:r w:rsidRPr="000F6B70">
                    <w:rPr>
                      <w:sz w:val="16"/>
                      <w:szCs w:val="16"/>
                      <w:lang w:eastAsia="zh-CN"/>
                    </w:rPr>
                    <w:t>/2A</w:t>
                  </w:r>
                  <w:r w:rsidRPr="000F6B70">
                    <w:rPr>
                      <w:rFonts w:hint="eastAsia"/>
                      <w:sz w:val="16"/>
                      <w:szCs w:val="16"/>
                      <w:lang w:eastAsia="zh-CN"/>
                    </w:rPr>
                    <w:t>, or codebook index for 2 antenna ports according to Clause 5.2.2.2.1 in [6, TS38.214], if reported</w:t>
                  </w:r>
                </w:p>
              </w:tc>
            </w:tr>
            <w:tr w:rsidR="000F6B70" w:rsidRPr="000F6B70" w14:paraId="3F8C9C55" w14:textId="77777777" w:rsidTr="006514BA">
              <w:trPr>
                <w:jc w:val="center"/>
              </w:trPr>
              <w:tc>
                <w:tcPr>
                  <w:tcW w:w="1764" w:type="dxa"/>
                  <w:vMerge/>
                  <w:vAlign w:val="center"/>
                </w:tcPr>
                <w:p w14:paraId="21AE5C1B" w14:textId="77777777" w:rsidR="000F6B70" w:rsidRPr="000F6B70" w:rsidRDefault="000F6B70" w:rsidP="000F6B70">
                  <w:pPr>
                    <w:pStyle w:val="TAC"/>
                    <w:rPr>
                      <w:sz w:val="16"/>
                      <w:szCs w:val="16"/>
                      <w:lang w:eastAsia="zh-CN"/>
                    </w:rPr>
                  </w:pPr>
                </w:p>
              </w:tc>
              <w:tc>
                <w:tcPr>
                  <w:tcW w:w="7719" w:type="dxa"/>
                  <w:vAlign w:val="center"/>
                </w:tcPr>
                <w:p w14:paraId="391040A4" w14:textId="77777777" w:rsidR="000F6B70" w:rsidRPr="000F6B70" w:rsidRDefault="000F6B70" w:rsidP="000F6B70">
                  <w:pPr>
                    <w:pStyle w:val="TAC"/>
                    <w:rPr>
                      <w:sz w:val="16"/>
                      <w:szCs w:val="16"/>
                      <w:lang w:eastAsia="zh-CN"/>
                    </w:rPr>
                  </w:pPr>
                  <w:r w:rsidRPr="000F6B70">
                    <w:rPr>
                      <w:sz w:val="16"/>
                      <w:szCs w:val="16"/>
                      <w:lang w:eastAsia="zh-CN"/>
                    </w:rPr>
                    <w:t>W</w:t>
                  </w:r>
                  <w:r w:rsidRPr="000F6B70">
                    <w:rPr>
                      <w:rFonts w:hint="eastAsia"/>
                      <w:sz w:val="16"/>
                      <w:szCs w:val="16"/>
                      <w:lang w:eastAsia="zh-CN"/>
                    </w:rPr>
                    <w:t xml:space="preserve">ideband CQI </w:t>
                  </w:r>
                  <w:r w:rsidRPr="000F6B70">
                    <w:rPr>
                      <w:sz w:val="16"/>
                      <w:szCs w:val="16"/>
                      <w:lang w:eastAsia="zh-CN"/>
                    </w:rPr>
                    <w:t xml:space="preserve">for the first TB </w:t>
                  </w:r>
                  <w:r w:rsidRPr="000F6B70">
                    <w:rPr>
                      <w:rFonts w:hint="eastAsia"/>
                      <w:sz w:val="16"/>
                      <w:szCs w:val="16"/>
                      <w:lang w:eastAsia="zh-CN"/>
                    </w:rPr>
                    <w:t>as in Tables 6.3.1.1.2-3/</w:t>
                  </w:r>
                  <w:r w:rsidRPr="000F6B70">
                    <w:rPr>
                      <w:rFonts w:eastAsia="DengXian"/>
                      <w:sz w:val="16"/>
                      <w:szCs w:val="16"/>
                      <w:lang w:eastAsia="zh-CN"/>
                    </w:rPr>
                    <w:t>3C/</w:t>
                  </w:r>
                  <w:r w:rsidRPr="000F6B70">
                    <w:rPr>
                      <w:rFonts w:hint="eastAsia"/>
                      <w:sz w:val="16"/>
                      <w:szCs w:val="16"/>
                      <w:lang w:eastAsia="zh-CN"/>
                    </w:rPr>
                    <w:t xml:space="preserve">4, if reported </w:t>
                  </w:r>
                </w:p>
              </w:tc>
            </w:tr>
            <w:tr w:rsidR="000F6B70" w:rsidRPr="000F6B70" w14:paraId="7EA1C875" w14:textId="77777777" w:rsidTr="006514BA">
              <w:trPr>
                <w:jc w:val="center"/>
              </w:trPr>
              <w:tc>
                <w:tcPr>
                  <w:tcW w:w="1764" w:type="dxa"/>
                  <w:vMerge/>
                  <w:vAlign w:val="center"/>
                </w:tcPr>
                <w:p w14:paraId="10565108" w14:textId="77777777" w:rsidR="000F6B70" w:rsidRPr="000F6B70" w:rsidRDefault="000F6B70" w:rsidP="000F6B70">
                  <w:pPr>
                    <w:pStyle w:val="TAC"/>
                    <w:rPr>
                      <w:sz w:val="16"/>
                      <w:szCs w:val="16"/>
                      <w:lang w:eastAsia="zh-CN"/>
                    </w:rPr>
                  </w:pPr>
                </w:p>
              </w:tc>
              <w:tc>
                <w:tcPr>
                  <w:tcW w:w="7719" w:type="dxa"/>
                  <w:vAlign w:val="center"/>
                </w:tcPr>
                <w:p w14:paraId="5A6F65D0" w14:textId="77777777" w:rsidR="000F6B70" w:rsidRPr="000F6B70" w:rsidRDefault="000F6B70" w:rsidP="000F6B70">
                  <w:pPr>
                    <w:pStyle w:val="TAC"/>
                    <w:rPr>
                      <w:sz w:val="16"/>
                      <w:szCs w:val="16"/>
                      <w:lang w:eastAsia="zh-CN"/>
                    </w:rPr>
                  </w:pPr>
                  <w:r w:rsidRPr="000F6B70">
                    <w:rPr>
                      <w:sz w:val="16"/>
                      <w:szCs w:val="16"/>
                      <w:lang w:eastAsia="zh-CN"/>
                    </w:rPr>
                    <w:t>Wideband CQI for the second TB as in Tables 6.3.1.1.2-3/</w:t>
                  </w:r>
                  <w:r w:rsidRPr="000F6B70">
                    <w:rPr>
                      <w:rFonts w:eastAsia="DengXian"/>
                      <w:sz w:val="16"/>
                      <w:szCs w:val="16"/>
                      <w:lang w:eastAsia="zh-CN"/>
                    </w:rPr>
                    <w:t>3C/</w:t>
                  </w:r>
                  <w:r w:rsidRPr="000F6B70">
                    <w:rPr>
                      <w:sz w:val="16"/>
                      <w:szCs w:val="16"/>
                      <w:lang w:eastAsia="zh-CN"/>
                    </w:rPr>
                    <w:t>4, if reported</w:t>
                  </w:r>
                </w:p>
              </w:tc>
            </w:tr>
          </w:tbl>
          <w:p w14:paraId="21068AEE" w14:textId="77777777" w:rsidR="00B41B8A" w:rsidRDefault="00B41B8A" w:rsidP="00B41B8A">
            <w:pPr>
              <w:snapToGrid w:val="0"/>
              <w:rPr>
                <w:bCs/>
                <w:sz w:val="20"/>
                <w:lang w:val="en-GB"/>
              </w:rPr>
            </w:pPr>
          </w:p>
          <w:p w14:paraId="48283A92" w14:textId="77777777" w:rsidR="000F6B70" w:rsidRPr="000F6B70" w:rsidRDefault="000F6B70" w:rsidP="000F6B70">
            <w:pPr>
              <w:spacing w:beforeLines="30" w:before="109" w:afterLines="30" w:after="109" w:line="288" w:lineRule="auto"/>
              <w:rPr>
                <w:rFonts w:eastAsia="t"/>
                <w:sz w:val="20"/>
                <w:szCs w:val="22"/>
                <w:lang w:eastAsia="zh-CN"/>
              </w:rPr>
            </w:pPr>
            <w:r w:rsidRPr="000F6B70">
              <w:rPr>
                <w:rFonts w:eastAsia="t" w:hint="eastAsia"/>
                <w:sz w:val="20"/>
                <w:szCs w:val="22"/>
                <w:lang w:eastAsia="zh-CN"/>
              </w:rPr>
              <w:t xml:space="preserve">The number of zero padding bits </w:t>
            </w:r>
            <w:r w:rsidRPr="000F6B70">
              <w:rPr>
                <w:rFonts w:eastAsia="t"/>
                <w:position w:val="-10"/>
                <w:sz w:val="20"/>
                <w:szCs w:val="22"/>
                <w:lang w:eastAsia="zh-CN"/>
              </w:rPr>
              <w:object w:dxaOrig="253" w:dyaOrig="288" w14:anchorId="057ED1EF">
                <v:shape id="_x0000_i1038" type="#_x0000_t75" style="width:12.8pt;height:14.2pt" o:ole="">
                  <v:imagedata r:id="rId19" o:title=""/>
                </v:shape>
                <o:OLEObject Type="Embed" ProgID="Equation.3" ShapeID="_x0000_i1038" DrawAspect="Content" ObjectID="_1824151299" r:id="rId20"/>
              </w:object>
            </w:r>
            <w:r w:rsidRPr="000F6B70">
              <w:rPr>
                <w:rFonts w:eastAsia="t" w:hint="eastAsia"/>
                <w:sz w:val="20"/>
                <w:szCs w:val="22"/>
                <w:lang w:eastAsia="zh-CN"/>
              </w:rPr>
              <w:t xml:space="preserve"> in Table 6.3.1.1.2-7 is</w:t>
            </w:r>
            <w:r w:rsidRPr="000F6B70">
              <w:rPr>
                <w:rFonts w:eastAsia="t"/>
                <w:sz w:val="20"/>
                <w:szCs w:val="22"/>
                <w:lang w:eastAsia="zh-CN"/>
              </w:rPr>
              <w:t xml:space="preserve"> </w:t>
            </w:r>
            <w:r w:rsidRPr="000F6B70">
              <w:rPr>
                <w:rFonts w:eastAsia="t" w:hint="eastAsia"/>
                <w:sz w:val="20"/>
                <w:szCs w:val="22"/>
                <w:lang w:eastAsia="zh-CN"/>
              </w:rPr>
              <w:t xml:space="preserve">0 for 1 CSI-RS port and </w:t>
            </w:r>
            <w:r w:rsidRPr="000F6B70">
              <w:rPr>
                <w:rFonts w:eastAsia="t"/>
                <w:position w:val="-10"/>
                <w:sz w:val="20"/>
                <w:szCs w:val="22"/>
                <w:lang w:eastAsia="zh-CN"/>
              </w:rPr>
              <w:object w:dxaOrig="1636" w:dyaOrig="311" w14:anchorId="6D48775E">
                <v:shape id="_x0000_i1039" type="#_x0000_t75" style="width:81.95pt;height:15.65pt" o:ole="">
                  <v:imagedata r:id="rId21" o:title=""/>
                </v:shape>
                <o:OLEObject Type="Embed" ProgID="Equation.3" ShapeID="_x0000_i1039" DrawAspect="Content" ObjectID="_1824151300" r:id="rId22"/>
              </w:object>
            </w:r>
            <w:r w:rsidRPr="000F6B70">
              <w:rPr>
                <w:rFonts w:eastAsia="t"/>
                <w:sz w:val="20"/>
                <w:szCs w:val="22"/>
                <w:lang w:eastAsia="zh-CN"/>
              </w:rPr>
              <w:t xml:space="preserve"> </w:t>
            </w:r>
            <w:r w:rsidRPr="000F6B70">
              <w:rPr>
                <w:rFonts w:eastAsia="t" w:hint="eastAsia"/>
                <w:sz w:val="20"/>
                <w:szCs w:val="22"/>
                <w:lang w:eastAsia="zh-CN"/>
              </w:rPr>
              <w:t>for more than 1 CSI-RS port, where</w:t>
            </w:r>
            <w:r w:rsidRPr="000F6B70">
              <w:rPr>
                <w:rFonts w:eastAsia="t"/>
                <w:sz w:val="20"/>
                <w:szCs w:val="22"/>
                <w:lang w:eastAsia="zh-CN"/>
              </w:rPr>
              <w:t>:</w:t>
            </w:r>
          </w:p>
          <w:p w14:paraId="4A5BC516"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position w:val="-10"/>
                <w:sz w:val="20"/>
                <w:szCs w:val="20"/>
                <w:lang w:val="en-GB" w:eastAsia="zh-CN"/>
              </w:rPr>
              <w:object w:dxaOrig="1382" w:dyaOrig="392" w14:anchorId="10183E2C">
                <v:shape id="_x0000_i1040" type="#_x0000_t75" style="width:69.15pt;height:19.4pt" o:ole="">
                  <v:imagedata r:id="rId23" o:title=""/>
                </v:shape>
                <o:OLEObject Type="Embed" ProgID="Equation.3" ShapeID="_x0000_i1040" DrawAspect="Content" ObjectID="_1824151301" r:id="rId24"/>
              </w:object>
            </w:r>
            <w:r w:rsidRPr="000F6B70">
              <w:rPr>
                <w:rFonts w:eastAsia="t" w:hint="eastAsia"/>
                <w:sz w:val="20"/>
                <w:szCs w:val="20"/>
                <w:lang w:val="en-GB" w:eastAsia="zh-CN"/>
              </w:rPr>
              <w:t xml:space="preserve"> and </w:t>
            </w:r>
            <w:r w:rsidRPr="000F6B70">
              <w:rPr>
                <w:rFonts w:eastAsia="t"/>
                <w:position w:val="-10"/>
                <w:sz w:val="20"/>
                <w:szCs w:val="20"/>
                <w:lang w:val="en-GB" w:eastAsia="zh-CN"/>
              </w:rPr>
              <w:object w:dxaOrig="438" w:dyaOrig="300" w14:anchorId="0D15DC8E">
                <v:shape id="_x0000_i1041" type="#_x0000_t75" style="width:21.8pt;height:15.15pt" o:ole="">
                  <v:imagedata r:id="rId25" o:title=""/>
                </v:shape>
                <o:OLEObject Type="Embed" ProgID="Equation.3" ShapeID="_x0000_i1041" DrawAspect="Content" ObjectID="_1824151302" r:id="rId26"/>
              </w:object>
            </w:r>
            <w:r w:rsidRPr="000F6B70">
              <w:rPr>
                <w:rFonts w:eastAsia="t" w:hint="eastAsia"/>
                <w:sz w:val="20"/>
                <w:szCs w:val="20"/>
                <w:lang w:val="en-GB" w:eastAsia="zh-CN"/>
              </w:rPr>
              <w:t xml:space="preserve"> is the set of rank values </w:t>
            </w:r>
            <w:r w:rsidRPr="000F6B70">
              <w:rPr>
                <w:rFonts w:eastAsia="t"/>
                <w:position w:val="-10"/>
                <w:sz w:val="20"/>
                <w:szCs w:val="20"/>
                <w:lang w:val="en-GB" w:eastAsia="zh-CN"/>
              </w:rPr>
              <w:object w:dxaOrig="253" w:dyaOrig="242" w14:anchorId="1ABADA67">
                <v:shape id="_x0000_i1042" type="#_x0000_t75" style="width:12.8pt;height:12.3pt" o:ole="">
                  <v:imagedata r:id="rId27" o:title=""/>
                </v:shape>
                <o:OLEObject Type="Embed" ProgID="Equation.3" ShapeID="_x0000_i1042" DrawAspect="Content" ObjectID="_1824151303" r:id="rId28"/>
              </w:object>
            </w:r>
            <w:r w:rsidRPr="000F6B70">
              <w:rPr>
                <w:rFonts w:eastAsia="t" w:hint="eastAsia"/>
                <w:sz w:val="20"/>
                <w:szCs w:val="20"/>
                <w:lang w:val="en-GB" w:eastAsia="zh-CN"/>
              </w:rPr>
              <w:t xml:space="preserve"> that are allowed to be reported;</w:t>
            </w:r>
          </w:p>
          <w:p w14:paraId="3DA4B2DC"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position w:val="-10"/>
                <w:sz w:val="20"/>
                <w:szCs w:val="20"/>
                <w:lang w:val="en-GB" w:eastAsia="zh-CN"/>
              </w:rPr>
              <w:object w:dxaOrig="1198" w:dyaOrig="311" w14:anchorId="0D595858">
                <v:shape id="_x0000_i1043" type="#_x0000_t75" style="width:59.7pt;height:15.65pt" o:ole="">
                  <v:imagedata r:id="rId29" o:title=""/>
                </v:shape>
                <o:OLEObject Type="Embed" ProgID="Equation.3" ShapeID="_x0000_i1043" DrawAspect="Content" ObjectID="_1824151304" r:id="rId30"/>
              </w:object>
            </w:r>
            <w:r w:rsidRPr="000F6B70">
              <w:rPr>
                <w:rFonts w:eastAsia="t" w:hint="eastAsia"/>
                <w:sz w:val="20"/>
                <w:szCs w:val="20"/>
                <w:lang w:val="en-GB" w:eastAsia="zh-CN"/>
              </w:rPr>
              <w:t xml:space="preserve">, where </w:t>
            </w:r>
            <w:r w:rsidRPr="000F6B70">
              <w:rPr>
                <w:rFonts w:eastAsia="t"/>
                <w:position w:val="-10"/>
                <w:sz w:val="20"/>
                <w:szCs w:val="20"/>
                <w:lang w:val="en-GB" w:eastAsia="zh-CN"/>
              </w:rPr>
              <w:object w:dxaOrig="196" w:dyaOrig="230" w14:anchorId="379EE0EA">
                <v:shape id="_x0000_i1044" type="#_x0000_t75" style="width:9.95pt;height:11.35pt" o:ole="">
                  <v:imagedata r:id="rId31" o:title=""/>
                </v:shape>
                <o:OLEObject Type="Embed" ProgID="Equation.3" ShapeID="_x0000_i1044" DrawAspect="Content" ObjectID="_1824151305" r:id="rId32"/>
              </w:object>
            </w:r>
            <w:r w:rsidRPr="000F6B70">
              <w:rPr>
                <w:rFonts w:eastAsia="t" w:hint="eastAsia"/>
                <w:sz w:val="20"/>
                <w:szCs w:val="20"/>
                <w:lang w:val="en-GB" w:eastAsia="zh-CN"/>
              </w:rPr>
              <w:t xml:space="preserve"> is the reported rank;</w:t>
            </w:r>
          </w:p>
          <w:p w14:paraId="726E81E7"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hint="eastAsia"/>
                <w:sz w:val="20"/>
                <w:szCs w:val="20"/>
                <w:lang w:val="en-GB" w:eastAsia="zh-CN"/>
              </w:rPr>
              <w:t xml:space="preserve">For 2 CSI-RS ports, </w:t>
            </w:r>
            <w:r w:rsidRPr="000F6B70">
              <w:rPr>
                <w:rFonts w:eastAsia="t"/>
                <w:position w:val="-10"/>
                <w:sz w:val="20"/>
                <w:szCs w:val="20"/>
                <w:lang w:val="en-GB" w:eastAsia="zh-CN"/>
              </w:rPr>
              <w:object w:dxaOrig="2638" w:dyaOrig="311" w14:anchorId="65274CA5">
                <v:shape id="_x0000_i1045" type="#_x0000_t75" style="width:131.7pt;height:15.65pt" o:ole="">
                  <v:imagedata r:id="rId33" o:title=""/>
                </v:shape>
                <o:OLEObject Type="Embed" ProgID="Equation.3" ShapeID="_x0000_i1045" DrawAspect="Content" ObjectID="_1824151306" r:id="rId34"/>
              </w:object>
            </w:r>
            <w:r w:rsidRPr="000F6B70">
              <w:rPr>
                <w:rFonts w:eastAsia="t" w:hint="eastAsia"/>
                <w:sz w:val="20"/>
                <w:szCs w:val="20"/>
                <w:lang w:val="en-GB" w:eastAsia="zh-CN"/>
              </w:rPr>
              <w:t>;</w:t>
            </w:r>
          </w:p>
          <w:p w14:paraId="147A6EE9"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hint="eastAsia"/>
                <w:sz w:val="20"/>
                <w:szCs w:val="20"/>
                <w:lang w:val="en-GB" w:eastAsia="zh-CN"/>
              </w:rPr>
              <w:t xml:space="preserve">For more than 2 CSI-RS ports, </w:t>
            </w:r>
            <w:r w:rsidRPr="000F6B70">
              <w:rPr>
                <w:rFonts w:eastAsia="t"/>
                <w:position w:val="-10"/>
                <w:sz w:val="20"/>
                <w:szCs w:val="20"/>
                <w:lang w:val="en-GB" w:eastAsia="zh-CN"/>
              </w:rPr>
              <w:object w:dxaOrig="3675" w:dyaOrig="311" w14:anchorId="2FB43567">
                <v:shape id="_x0000_i1046" type="#_x0000_t75" style="width:183.8pt;height:15.65pt" o:ole="">
                  <v:imagedata r:id="rId35" o:title=""/>
                </v:shape>
                <o:OLEObject Type="Embed" ProgID="Equation.3" ShapeID="_x0000_i1046" DrawAspect="Content" ObjectID="_1824151307" r:id="rId36"/>
              </w:object>
            </w:r>
            <w:r w:rsidRPr="000F6B70">
              <w:rPr>
                <w:rFonts w:eastAsia="t" w:hint="eastAsia"/>
                <w:sz w:val="20"/>
                <w:szCs w:val="20"/>
                <w:lang w:val="en-GB" w:eastAsia="zh-CN"/>
              </w:rPr>
              <w:t>;</w:t>
            </w:r>
          </w:p>
          <w:p w14:paraId="37FD9B04"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hint="eastAsia"/>
                <w:sz w:val="20"/>
                <w:szCs w:val="20"/>
                <w:lang w:val="en-GB" w:eastAsia="zh-CN"/>
              </w:rPr>
              <w:t xml:space="preserve">if PMI is reported, </w:t>
            </w:r>
            <w:r w:rsidRPr="000F6B70">
              <w:rPr>
                <w:rFonts w:eastAsia="t"/>
                <w:position w:val="-10"/>
                <w:sz w:val="20"/>
                <w:szCs w:val="20"/>
                <w:lang w:val="en-GB" w:eastAsia="zh-CN"/>
              </w:rPr>
              <w:object w:dxaOrig="956" w:dyaOrig="288" w14:anchorId="2F7173A1">
                <v:shape id="_x0000_i1047" type="#_x0000_t75" style="width:47.85pt;height:14.2pt" o:ole="">
                  <v:imagedata r:id="rId37" o:title=""/>
                </v:shape>
                <o:OLEObject Type="Embed" ProgID="Equation.3" ShapeID="_x0000_i1047" DrawAspect="Content" ObjectID="_1824151308" r:id="rId38"/>
              </w:object>
            </w:r>
            <w:r w:rsidRPr="000F6B70">
              <w:rPr>
                <w:rFonts w:eastAsia="t" w:hint="eastAsia"/>
                <w:sz w:val="20"/>
                <w:szCs w:val="20"/>
                <w:lang w:val="en-GB" w:eastAsia="zh-CN"/>
              </w:rPr>
              <w:t xml:space="preserve"> and </w:t>
            </w:r>
            <w:r w:rsidRPr="000F6B70">
              <w:rPr>
                <w:rFonts w:eastAsia="t"/>
                <w:position w:val="-10"/>
                <w:sz w:val="20"/>
                <w:szCs w:val="20"/>
                <w:lang w:val="en-GB" w:eastAsia="zh-CN"/>
              </w:rPr>
              <w:object w:dxaOrig="956" w:dyaOrig="288" w14:anchorId="2E6DBEB5">
                <v:shape id="_x0000_i1048" type="#_x0000_t75" style="width:47.85pt;height:14.2pt" o:ole="">
                  <v:imagedata r:id="rId39" o:title=""/>
                </v:shape>
                <o:OLEObject Type="Embed" ProgID="Equation.3" ShapeID="_x0000_i1048" DrawAspect="Content" ObjectID="_1824151309" r:id="rId40"/>
              </w:object>
            </w:r>
            <w:r w:rsidRPr="000F6B70">
              <w:rPr>
                <w:rFonts w:eastAsia="t" w:hint="eastAsia"/>
                <w:sz w:val="20"/>
                <w:szCs w:val="20"/>
                <w:lang w:val="en-GB" w:eastAsia="zh-CN"/>
              </w:rPr>
              <w:t xml:space="preserve">; otherwise, </w:t>
            </w:r>
            <w:r w:rsidRPr="000F6B70">
              <w:rPr>
                <w:rFonts w:eastAsia="t"/>
                <w:position w:val="-10"/>
                <w:sz w:val="20"/>
                <w:szCs w:val="20"/>
                <w:lang w:val="en-GB" w:eastAsia="zh-CN"/>
              </w:rPr>
              <w:object w:dxaOrig="956" w:dyaOrig="288" w14:anchorId="4339E9B7">
                <v:shape id="_x0000_i1049" type="#_x0000_t75" style="width:47.85pt;height:14.2pt" o:ole="">
                  <v:imagedata r:id="rId41" o:title=""/>
                </v:shape>
                <o:OLEObject Type="Embed" ProgID="Equation.3" ShapeID="_x0000_i1049" DrawAspect="Content" ObjectID="_1824151310" r:id="rId42"/>
              </w:object>
            </w:r>
            <w:r w:rsidRPr="000F6B70">
              <w:rPr>
                <w:rFonts w:eastAsia="t" w:hint="eastAsia"/>
                <w:sz w:val="20"/>
                <w:szCs w:val="20"/>
                <w:lang w:val="en-GB" w:eastAsia="zh-CN"/>
              </w:rPr>
              <w:t>;</w:t>
            </w:r>
          </w:p>
          <w:p w14:paraId="1730AF0A"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hint="eastAsia"/>
                <w:sz w:val="20"/>
                <w:szCs w:val="20"/>
                <w:lang w:val="en-GB" w:eastAsia="zh-CN"/>
              </w:rPr>
              <w:t xml:space="preserve">if PMI </w:t>
            </w:r>
            <w:r w:rsidRPr="000F6B70">
              <w:rPr>
                <w:rFonts w:eastAsia="t"/>
                <w:position w:val="-10"/>
                <w:sz w:val="20"/>
                <w:szCs w:val="20"/>
                <w:lang w:val="en-GB" w:eastAsia="zh-CN"/>
              </w:rPr>
              <w:object w:dxaOrig="196" w:dyaOrig="230" w14:anchorId="1FC7E1A8">
                <v:shape id="_x0000_i1050" type="#_x0000_t75" style="width:9.95pt;height:11.35pt" o:ole="">
                  <v:imagedata r:id="rId43" o:title=""/>
                </v:shape>
                <o:OLEObject Type="Embed" ProgID="Equation.3" ShapeID="_x0000_i1050" DrawAspect="Content" ObjectID="_1824151311" r:id="rId44"/>
              </w:object>
            </w:r>
            <w:r w:rsidRPr="000F6B70">
              <w:rPr>
                <w:rFonts w:eastAsia="t" w:hint="eastAsia"/>
                <w:sz w:val="20"/>
                <w:szCs w:val="20"/>
                <w:lang w:val="en-GB" w:eastAsia="zh-CN"/>
              </w:rPr>
              <w:t xml:space="preserve"> is reported, </w:t>
            </w:r>
            <w:r w:rsidRPr="000F6B70">
              <w:rPr>
                <w:rFonts w:eastAsia="t"/>
                <w:position w:val="-10"/>
                <w:sz w:val="20"/>
                <w:szCs w:val="20"/>
                <w:lang w:val="en-GB" w:eastAsia="zh-CN"/>
              </w:rPr>
              <w:object w:dxaOrig="749" w:dyaOrig="311" w14:anchorId="5228AB25">
                <v:shape id="_x0000_i1051" type="#_x0000_t75" style="width:37.4pt;height:15.65pt" o:ole="">
                  <v:imagedata r:id="rId45" o:title=""/>
                </v:shape>
                <o:OLEObject Type="Embed" ProgID="Equation.3" ShapeID="_x0000_i1051" DrawAspect="Content" ObjectID="_1824151312" r:id="rId46"/>
              </w:object>
            </w:r>
            <w:r w:rsidRPr="000F6B70">
              <w:rPr>
                <w:rFonts w:eastAsia="t" w:hint="eastAsia"/>
                <w:sz w:val="20"/>
                <w:szCs w:val="20"/>
                <w:lang w:val="en-GB" w:eastAsia="zh-CN"/>
              </w:rPr>
              <w:t xml:space="preserve"> is obtained according to Tables 6.3.1.1.2-1/</w:t>
            </w:r>
            <w:r w:rsidRPr="000F6B70">
              <w:rPr>
                <w:rFonts w:ascii="Arial" w:eastAsia="DengXian" w:hAnsi="Arial"/>
                <w:sz w:val="18"/>
                <w:szCs w:val="20"/>
                <w:lang w:val="en-GB" w:eastAsia="zh-CN"/>
              </w:rPr>
              <w:t>1A/1B/</w:t>
            </w:r>
            <w:r w:rsidRPr="000F6B70">
              <w:rPr>
                <w:rFonts w:eastAsia="t" w:hint="eastAsia"/>
                <w:sz w:val="20"/>
                <w:szCs w:val="20"/>
                <w:lang w:val="en-GB" w:eastAsia="zh-CN"/>
              </w:rPr>
              <w:t>2</w:t>
            </w:r>
            <w:r w:rsidRPr="000F6B70">
              <w:rPr>
                <w:rFonts w:eastAsia="t"/>
                <w:sz w:val="20"/>
                <w:szCs w:val="20"/>
                <w:lang w:val="en-GB" w:eastAsia="zh-CN"/>
              </w:rPr>
              <w:t>/2A</w:t>
            </w:r>
            <w:r w:rsidRPr="000F6B70">
              <w:rPr>
                <w:rFonts w:eastAsia="t" w:hint="eastAsia"/>
                <w:sz w:val="20"/>
                <w:szCs w:val="20"/>
                <w:lang w:val="en-GB" w:eastAsia="zh-CN"/>
              </w:rPr>
              <w:t xml:space="preserve">; otherwise, </w:t>
            </w:r>
            <w:r w:rsidRPr="000F6B70">
              <w:rPr>
                <w:rFonts w:eastAsia="t"/>
                <w:position w:val="-10"/>
                <w:sz w:val="20"/>
                <w:szCs w:val="20"/>
                <w:lang w:val="en-GB" w:eastAsia="zh-CN"/>
              </w:rPr>
              <w:object w:dxaOrig="1048" w:dyaOrig="311" w14:anchorId="7D3A7E5C">
                <v:shape id="_x0000_i1052" type="#_x0000_t75" style="width:52.7pt;height:15.45pt" o:ole="">
                  <v:imagedata r:id="rId47" o:title=""/>
                </v:shape>
                <o:OLEObject Type="Embed" ProgID="Equation.3" ShapeID="_x0000_i1052" DrawAspect="Content" ObjectID="_1824151313" r:id="rId48"/>
              </w:object>
            </w:r>
            <w:r w:rsidRPr="000F6B70">
              <w:rPr>
                <w:rFonts w:eastAsia="t" w:hint="eastAsia"/>
                <w:sz w:val="20"/>
                <w:szCs w:val="20"/>
                <w:lang w:val="en-GB" w:eastAsia="zh-CN"/>
              </w:rPr>
              <w:t>;</w:t>
            </w:r>
          </w:p>
          <w:p w14:paraId="41B7CA28"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hint="eastAsia"/>
                <w:sz w:val="20"/>
                <w:szCs w:val="20"/>
                <w:lang w:val="en-GB" w:eastAsia="zh-CN"/>
              </w:rPr>
              <w:t xml:space="preserve">if PMI </w:t>
            </w:r>
            <w:r w:rsidRPr="000F6B70">
              <w:rPr>
                <w:rFonts w:eastAsia="t"/>
                <w:position w:val="-10"/>
                <w:sz w:val="20"/>
                <w:szCs w:val="20"/>
                <w:lang w:val="en-GB" w:eastAsia="zh-CN"/>
              </w:rPr>
              <w:object w:dxaOrig="230" w:dyaOrig="230" w14:anchorId="480E7A0B">
                <v:shape id="_x0000_i1053" type="#_x0000_t75" style="width:11.55pt;height:11.55pt" o:ole="">
                  <v:imagedata r:id="rId49" o:title=""/>
                </v:shape>
                <o:OLEObject Type="Embed" ProgID="Equation.3" ShapeID="_x0000_i1053" DrawAspect="Content" ObjectID="_1824151314" r:id="rId50"/>
              </w:object>
            </w:r>
            <w:r w:rsidRPr="000F6B70">
              <w:rPr>
                <w:rFonts w:eastAsia="t" w:hint="eastAsia"/>
                <w:sz w:val="20"/>
                <w:szCs w:val="20"/>
                <w:lang w:val="en-GB" w:eastAsia="zh-CN"/>
              </w:rPr>
              <w:t xml:space="preserve"> is reported, </w:t>
            </w:r>
            <w:r w:rsidRPr="000F6B70">
              <w:rPr>
                <w:rFonts w:eastAsia="t"/>
                <w:position w:val="-10"/>
                <w:sz w:val="20"/>
                <w:szCs w:val="20"/>
                <w:lang w:val="en-GB" w:eastAsia="zh-CN"/>
              </w:rPr>
              <w:object w:dxaOrig="749" w:dyaOrig="311" w14:anchorId="6E6CE41D">
                <v:shape id="_x0000_i1054" type="#_x0000_t75" style="width:37.3pt;height:15.45pt" o:ole="">
                  <v:imagedata r:id="rId51" o:title=""/>
                </v:shape>
                <o:OLEObject Type="Embed" ProgID="Equation.3" ShapeID="_x0000_i1054" DrawAspect="Content" ObjectID="_1824151315" r:id="rId52"/>
              </w:object>
            </w:r>
            <w:r w:rsidRPr="000F6B70">
              <w:rPr>
                <w:rFonts w:eastAsia="t" w:hint="eastAsia"/>
                <w:sz w:val="20"/>
                <w:szCs w:val="20"/>
                <w:lang w:val="en-GB" w:eastAsia="zh-CN"/>
              </w:rPr>
              <w:t xml:space="preserve"> is obtained according to Tables 6.3.1.1.2-1/</w:t>
            </w:r>
            <w:r w:rsidRPr="000F6B70">
              <w:rPr>
                <w:rFonts w:ascii="Arial" w:eastAsia="DengXian" w:hAnsi="Arial"/>
                <w:sz w:val="18"/>
                <w:szCs w:val="20"/>
                <w:lang w:val="en-GB" w:eastAsia="zh-CN"/>
              </w:rPr>
              <w:t>1A/1B/</w:t>
            </w:r>
            <w:r w:rsidRPr="000F6B70">
              <w:rPr>
                <w:rFonts w:eastAsia="t" w:hint="eastAsia"/>
                <w:sz w:val="20"/>
                <w:szCs w:val="20"/>
                <w:lang w:val="en-GB" w:eastAsia="zh-CN"/>
              </w:rPr>
              <w:t>2</w:t>
            </w:r>
            <w:r w:rsidRPr="000F6B70">
              <w:rPr>
                <w:rFonts w:eastAsia="t"/>
                <w:sz w:val="20"/>
                <w:szCs w:val="20"/>
                <w:lang w:val="en-GB" w:eastAsia="zh-CN"/>
              </w:rPr>
              <w:t>/2A</w:t>
            </w:r>
            <w:r w:rsidRPr="000F6B70">
              <w:rPr>
                <w:rFonts w:eastAsia="t" w:hint="eastAsia"/>
                <w:sz w:val="20"/>
                <w:szCs w:val="20"/>
                <w:lang w:val="en-GB" w:eastAsia="zh-CN"/>
              </w:rPr>
              <w:t xml:space="preserve">; otherwise, </w:t>
            </w:r>
            <w:r w:rsidRPr="000F6B70">
              <w:rPr>
                <w:rFonts w:eastAsia="t"/>
                <w:position w:val="-10"/>
                <w:sz w:val="20"/>
                <w:szCs w:val="20"/>
                <w:lang w:val="en-GB" w:eastAsia="zh-CN"/>
              </w:rPr>
              <w:object w:dxaOrig="1094" w:dyaOrig="311" w14:anchorId="627830DB">
                <v:shape id="_x0000_i1055" type="#_x0000_t75" style="width:54.65pt;height:15.45pt" o:ole="">
                  <v:imagedata r:id="rId53" o:title=""/>
                </v:shape>
                <o:OLEObject Type="Embed" ProgID="Equation.3" ShapeID="_x0000_i1055" DrawAspect="Content" ObjectID="_1824151316" r:id="rId54"/>
              </w:object>
            </w:r>
            <w:r w:rsidRPr="000F6B70">
              <w:rPr>
                <w:rFonts w:eastAsia="t" w:hint="eastAsia"/>
                <w:sz w:val="20"/>
                <w:szCs w:val="20"/>
                <w:lang w:val="en-GB" w:eastAsia="zh-CN"/>
              </w:rPr>
              <w:t>;</w:t>
            </w:r>
          </w:p>
          <w:p w14:paraId="42D32ADC" w14:textId="77777777" w:rsidR="000F6B70" w:rsidRPr="000F6B70" w:rsidRDefault="000F6B70" w:rsidP="000F6B70">
            <w:pPr>
              <w:spacing w:beforeLines="30" w:before="109" w:afterLines="30" w:after="109" w:line="288" w:lineRule="auto"/>
              <w:ind w:left="568" w:hanging="284"/>
              <w:contextualSpacing/>
              <w:rPr>
                <w:rFonts w:eastAsia="t"/>
                <w:sz w:val="20"/>
                <w:szCs w:val="20"/>
                <w:lang w:val="en-GB" w:eastAsia="zh-CN"/>
              </w:rPr>
            </w:pPr>
            <w:r w:rsidRPr="000F6B70">
              <w:rPr>
                <w:rFonts w:eastAsia="t"/>
                <w:sz w:val="20"/>
                <w:szCs w:val="20"/>
                <w:lang w:val="en-GB" w:eastAsia="zh-CN"/>
              </w:rPr>
              <w:t>-</w:t>
            </w:r>
            <w:r w:rsidRPr="000F6B70">
              <w:rPr>
                <w:rFonts w:eastAsia="t"/>
                <w:sz w:val="20"/>
                <w:szCs w:val="20"/>
                <w:lang w:val="en-GB" w:eastAsia="zh-CN"/>
              </w:rPr>
              <w:tab/>
            </w:r>
            <w:r w:rsidRPr="000F6B70">
              <w:rPr>
                <w:rFonts w:eastAsia="t" w:hint="eastAsia"/>
                <w:sz w:val="20"/>
                <w:szCs w:val="20"/>
                <w:lang w:val="en-GB" w:eastAsia="zh-CN"/>
              </w:rPr>
              <w:t xml:space="preserve">if CQI is reported, </w:t>
            </w:r>
            <w:r w:rsidRPr="000F6B70">
              <w:rPr>
                <w:rFonts w:eastAsia="t"/>
                <w:position w:val="-10"/>
                <w:sz w:val="20"/>
                <w:szCs w:val="20"/>
                <w:lang w:val="en-GB" w:eastAsia="zh-CN"/>
              </w:rPr>
              <w:object w:dxaOrig="657" w:dyaOrig="311" w14:anchorId="37F7395F">
                <v:shape id="_x0000_i1056" type="#_x0000_t75" style="width:32.8pt;height:15.45pt" o:ole="">
                  <v:imagedata r:id="rId55" o:title=""/>
                </v:shape>
                <o:OLEObject Type="Embed" ProgID="Equation.3" ShapeID="_x0000_i1056" DrawAspect="Content" ObjectID="_1824151317" r:id="rId56"/>
              </w:object>
            </w:r>
            <w:r w:rsidRPr="000F6B70">
              <w:rPr>
                <w:rFonts w:eastAsia="t" w:hint="eastAsia"/>
                <w:sz w:val="20"/>
                <w:szCs w:val="20"/>
                <w:lang w:val="en-GB" w:eastAsia="zh-CN"/>
              </w:rPr>
              <w:t xml:space="preserve"> is obtained according to Tables 6.3.1.1.2-3/</w:t>
            </w:r>
            <w:r w:rsidRPr="000F6B70">
              <w:rPr>
                <w:rFonts w:eastAsia="t"/>
                <w:sz w:val="20"/>
                <w:szCs w:val="20"/>
                <w:lang w:val="en-GB" w:eastAsia="zh-CN"/>
              </w:rPr>
              <w:t>3C/</w:t>
            </w:r>
            <w:r w:rsidRPr="000F6B70">
              <w:rPr>
                <w:rFonts w:eastAsia="t" w:hint="eastAsia"/>
                <w:sz w:val="20"/>
                <w:szCs w:val="20"/>
                <w:lang w:val="en-GB" w:eastAsia="zh-CN"/>
              </w:rPr>
              <w:t xml:space="preserve">4; otherwise, </w:t>
            </w:r>
            <w:r w:rsidRPr="000F6B70">
              <w:rPr>
                <w:rFonts w:eastAsia="t"/>
                <w:position w:val="-10"/>
                <w:sz w:val="20"/>
                <w:szCs w:val="20"/>
                <w:lang w:val="en-GB" w:eastAsia="zh-CN"/>
              </w:rPr>
              <w:object w:dxaOrig="956" w:dyaOrig="311" w14:anchorId="2260B600">
                <v:shape id="_x0000_i1057" type="#_x0000_t75" style="width:47.55pt;height:15.45pt" o:ole="">
                  <v:imagedata r:id="rId57" o:title=""/>
                </v:shape>
                <o:OLEObject Type="Embed" ProgID="Equation.3" ShapeID="_x0000_i1057" DrawAspect="Content" ObjectID="_1824151318" r:id="rId58"/>
              </w:object>
            </w:r>
            <w:r w:rsidRPr="000F6B70">
              <w:rPr>
                <w:rFonts w:eastAsia="t" w:hint="eastAsia"/>
                <w:sz w:val="20"/>
                <w:szCs w:val="20"/>
                <w:lang w:val="en-GB" w:eastAsia="zh-CN"/>
              </w:rPr>
              <w:t>;</w:t>
            </w:r>
          </w:p>
          <w:p w14:paraId="38A9DA7B" w14:textId="2F661819" w:rsidR="000F6B70" w:rsidRDefault="000F6B70" w:rsidP="000F6B70">
            <w:pPr>
              <w:snapToGrid w:val="0"/>
              <w:rPr>
                <w:rFonts w:eastAsia="t"/>
                <w:sz w:val="20"/>
                <w:szCs w:val="22"/>
                <w:lang w:eastAsia="zh-CN"/>
              </w:rPr>
            </w:pPr>
            <w:r>
              <w:rPr>
                <w:rFonts w:eastAsia="t"/>
                <w:sz w:val="20"/>
                <w:szCs w:val="22"/>
                <w:lang w:eastAsia="zh-CN"/>
              </w:rPr>
              <w:t xml:space="preserve">      </w:t>
            </w:r>
            <w:r w:rsidRPr="000F6B70">
              <w:rPr>
                <w:rFonts w:eastAsia="t"/>
                <w:sz w:val="20"/>
                <w:szCs w:val="22"/>
                <w:lang w:eastAsia="zh-CN"/>
              </w:rPr>
              <w:t>-</w:t>
            </w:r>
            <w:r>
              <w:rPr>
                <w:rFonts w:eastAsia="t"/>
                <w:sz w:val="20"/>
                <w:szCs w:val="22"/>
                <w:lang w:eastAsia="zh-CN"/>
              </w:rPr>
              <w:t xml:space="preserve">  </w:t>
            </w:r>
            <w:r w:rsidRPr="000F6B70">
              <w:rPr>
                <w:rFonts w:eastAsia="t" w:hint="eastAsia"/>
                <w:sz w:val="20"/>
                <w:szCs w:val="22"/>
                <w:lang w:eastAsia="zh-CN"/>
              </w:rPr>
              <w:t xml:space="preserve">if LI is reported, </w:t>
            </w:r>
            <w:r w:rsidRPr="000F6B70">
              <w:rPr>
                <w:rFonts w:eastAsia="t"/>
                <w:position w:val="-10"/>
                <w:sz w:val="20"/>
                <w:szCs w:val="22"/>
                <w:lang w:eastAsia="zh-CN"/>
              </w:rPr>
              <w:object w:dxaOrig="588" w:dyaOrig="288" w14:anchorId="7332D239">
                <v:shape id="_x0000_i1058" type="#_x0000_t75" style="width:29.55pt;height:14.15pt" o:ole="">
                  <v:imagedata r:id="rId59" o:title=""/>
                </v:shape>
                <o:OLEObject Type="Embed" ProgID="Equation.3" ShapeID="_x0000_i1058" DrawAspect="Content" ObjectID="_1824151319" r:id="rId60"/>
              </w:object>
            </w:r>
            <w:r w:rsidRPr="000F6B70">
              <w:rPr>
                <w:rFonts w:eastAsia="t" w:hint="eastAsia"/>
                <w:sz w:val="20"/>
                <w:szCs w:val="22"/>
                <w:lang w:eastAsia="zh-CN"/>
              </w:rPr>
              <w:t xml:space="preserve"> is obtained according to Tables 6.3.1.1.2-3/</w:t>
            </w:r>
            <w:r w:rsidRPr="000F6B70">
              <w:rPr>
                <w:rFonts w:eastAsia="t"/>
                <w:sz w:val="20"/>
                <w:szCs w:val="22"/>
                <w:lang w:eastAsia="zh-CN"/>
              </w:rPr>
              <w:t>3C/</w:t>
            </w:r>
            <w:r w:rsidRPr="000F6B70">
              <w:rPr>
                <w:rFonts w:eastAsia="t" w:hint="eastAsia"/>
                <w:sz w:val="20"/>
                <w:szCs w:val="22"/>
                <w:lang w:eastAsia="zh-CN"/>
              </w:rPr>
              <w:t xml:space="preserve">4; otherwise, </w:t>
            </w:r>
            <w:r w:rsidRPr="000F6B70">
              <w:rPr>
                <w:rFonts w:eastAsia="t"/>
                <w:position w:val="-10"/>
                <w:sz w:val="20"/>
                <w:szCs w:val="22"/>
                <w:lang w:eastAsia="zh-CN"/>
              </w:rPr>
              <w:object w:dxaOrig="887" w:dyaOrig="288" w14:anchorId="7FB7C5B2">
                <v:shape id="_x0000_i1059" type="#_x0000_t75" style="width:44.35pt;height:14.15pt" o:ole="">
                  <v:imagedata r:id="rId61" o:title=""/>
                </v:shape>
                <o:OLEObject Type="Embed" ProgID="Equation.3" ShapeID="_x0000_i1059" DrawAspect="Content" ObjectID="_1824151320" r:id="rId62"/>
              </w:object>
            </w:r>
            <w:r w:rsidRPr="000F6B70">
              <w:rPr>
                <w:rFonts w:eastAsia="t" w:hint="eastAsia"/>
                <w:sz w:val="20"/>
                <w:szCs w:val="22"/>
                <w:lang w:eastAsia="zh-CN"/>
              </w:rPr>
              <w:t>.</w:t>
            </w:r>
          </w:p>
          <w:p w14:paraId="62CB5E05" w14:textId="3A201AF4" w:rsidR="000F6B70" w:rsidRDefault="000F6B70" w:rsidP="000F6B70">
            <w:pPr>
              <w:snapToGrid w:val="0"/>
              <w:rPr>
                <w:bCs/>
                <w:sz w:val="20"/>
                <w:lang w:val="en-GB"/>
              </w:rPr>
            </w:pPr>
          </w:p>
        </w:tc>
      </w:tr>
      <w:tr w:rsidR="00E9701C" w14:paraId="1565F224" w14:textId="77777777" w:rsidTr="00B23D5A">
        <w:tc>
          <w:tcPr>
            <w:tcW w:w="9895" w:type="dxa"/>
          </w:tcPr>
          <w:p w14:paraId="4BD10DD0" w14:textId="14D5A92C" w:rsidR="00E9701C" w:rsidRDefault="00E9701C" w:rsidP="00E9701C">
            <w:pPr>
              <w:snapToGrid w:val="0"/>
              <w:rPr>
                <w:bCs/>
                <w:sz w:val="20"/>
                <w:lang w:val="en-GB"/>
              </w:rPr>
            </w:pPr>
            <w:r>
              <w:rPr>
                <w:b/>
                <w:bCs/>
                <w:sz w:val="20"/>
                <w:lang w:val="en-GB"/>
              </w:rPr>
              <w:lastRenderedPageBreak/>
              <w:t>Summary of the change</w:t>
            </w:r>
            <w:r>
              <w:rPr>
                <w:bCs/>
                <w:sz w:val="20"/>
                <w:lang w:val="en-GB"/>
              </w:rPr>
              <w:t xml:space="preserve">: </w:t>
            </w:r>
            <w:r w:rsidR="000F6B70">
              <w:rPr>
                <w:rFonts w:eastAsia="Microsoft YaHei"/>
                <w:iCs/>
                <w:sz w:val="20"/>
                <w:szCs w:val="20"/>
                <w:lang w:eastAsia="zh-CN"/>
              </w:rPr>
              <w:t>The</w:t>
            </w:r>
            <w:r w:rsidR="000F6B70" w:rsidRPr="000F6B70">
              <w:rPr>
                <w:rFonts w:eastAsia="Microsoft YaHei" w:hint="eastAsia"/>
                <w:iCs/>
                <w:sz w:val="20"/>
                <w:szCs w:val="20"/>
                <w:lang w:eastAsia="zh-CN"/>
              </w:rPr>
              <w:t xml:space="preserve"> payload of PMI wideband fields X</w:t>
            </w:r>
            <w:r w:rsidR="000F6B70" w:rsidRPr="000F6B70">
              <w:rPr>
                <w:rFonts w:eastAsia="Microsoft YaHei" w:hint="eastAsia"/>
                <w:iCs/>
                <w:sz w:val="20"/>
                <w:szCs w:val="20"/>
                <w:vertAlign w:val="subscript"/>
                <w:lang w:eastAsia="zh-CN"/>
              </w:rPr>
              <w:t xml:space="preserve">1 </w:t>
            </w:r>
            <w:r w:rsidR="000F6B70" w:rsidRPr="000F6B70">
              <w:rPr>
                <w:rFonts w:eastAsia="Microsoft YaHei" w:hint="eastAsia"/>
                <w:iCs/>
                <w:sz w:val="20"/>
                <w:szCs w:val="20"/>
                <w:lang w:eastAsia="zh-CN"/>
              </w:rPr>
              <w:t xml:space="preserve">should only depend on the RI(s) (if reported) and CRI(s) (if reported). More specifically, for Rel-19 SP Type-I codebook Scheme-A with RI = 5-6, the </w:t>
            </w:r>
            <w:proofErr w:type="spellStart"/>
            <w:r w:rsidR="000F6B70" w:rsidRPr="000F6B70">
              <w:rPr>
                <w:rFonts w:eastAsia="Microsoft YaHei" w:hint="eastAsia"/>
                <w:iCs/>
                <w:sz w:val="20"/>
                <w:szCs w:val="20"/>
                <w:lang w:eastAsia="zh-CN"/>
              </w:rPr>
              <w:t>bitwidth</w:t>
            </w:r>
            <w:proofErr w:type="spellEnd"/>
            <w:r w:rsidR="000F6B70" w:rsidRPr="000F6B70">
              <w:rPr>
                <w:rFonts w:eastAsia="Microsoft YaHei" w:hint="eastAsia"/>
                <w:iCs/>
                <w:sz w:val="20"/>
                <w:szCs w:val="20"/>
                <w:lang w:eastAsia="zh-CN"/>
              </w:rPr>
              <w:t xml:space="preserve"> of the indicators of the 2</w:t>
            </w:r>
            <w:r w:rsidR="000F6B70" w:rsidRPr="000F6B70">
              <w:rPr>
                <w:rFonts w:eastAsia="Microsoft YaHei" w:hint="eastAsia"/>
                <w:iCs/>
                <w:sz w:val="20"/>
                <w:szCs w:val="20"/>
                <w:vertAlign w:val="superscript"/>
                <w:lang w:eastAsia="zh-CN"/>
              </w:rPr>
              <w:t>nd</w:t>
            </w:r>
            <w:r w:rsidR="000F6B70" w:rsidRPr="000F6B70">
              <w:rPr>
                <w:rFonts w:eastAsia="Microsoft YaHei" w:hint="eastAsia"/>
                <w:iCs/>
                <w:sz w:val="20"/>
                <w:szCs w:val="20"/>
                <w:lang w:eastAsia="zh-CN"/>
              </w:rPr>
              <w:t xml:space="preserve"> to 4</w:t>
            </w:r>
            <w:r w:rsidR="000F6B70" w:rsidRPr="000F6B70">
              <w:rPr>
                <w:rFonts w:eastAsia="Microsoft YaHei" w:hint="eastAsia"/>
                <w:iCs/>
                <w:sz w:val="20"/>
                <w:szCs w:val="20"/>
                <w:vertAlign w:val="superscript"/>
                <w:lang w:eastAsia="zh-CN"/>
              </w:rPr>
              <w:t>th</w:t>
            </w:r>
            <w:r w:rsidR="000F6B70" w:rsidRPr="000F6B70">
              <w:rPr>
                <w:rFonts w:eastAsia="Microsoft YaHei" w:hint="eastAsia"/>
                <w:iCs/>
                <w:sz w:val="20"/>
                <w:szCs w:val="20"/>
                <w:lang w:eastAsia="zh-CN"/>
              </w:rPr>
              <w:t xml:space="preserve"> selected SD bases should NOT depend on the first selected SD basis. So, in the formulas of the </w:t>
            </w:r>
            <w:proofErr w:type="spellStart"/>
            <w:r w:rsidR="000F6B70" w:rsidRPr="000F6B70">
              <w:rPr>
                <w:rFonts w:eastAsia="Microsoft YaHei" w:hint="eastAsia"/>
                <w:iCs/>
                <w:sz w:val="20"/>
                <w:szCs w:val="20"/>
                <w:lang w:eastAsia="zh-CN"/>
              </w:rPr>
              <w:t>bitwidth</w:t>
            </w:r>
            <w:proofErr w:type="spellEnd"/>
            <w:r w:rsidR="000F6B70" w:rsidRPr="000F6B70">
              <w:rPr>
                <w:rFonts w:eastAsia="Microsoft YaHei" w:hint="eastAsia"/>
                <w:iCs/>
                <w:sz w:val="20"/>
                <w:szCs w:val="20"/>
                <w:lang w:eastAsia="zh-CN"/>
              </w:rPr>
              <w:t xml:space="preserve"> of the indicators of the 2</w:t>
            </w:r>
            <w:r w:rsidR="000F6B70" w:rsidRPr="000F6B70">
              <w:rPr>
                <w:rFonts w:eastAsia="Microsoft YaHei" w:hint="eastAsia"/>
                <w:iCs/>
                <w:sz w:val="20"/>
                <w:szCs w:val="20"/>
                <w:vertAlign w:val="superscript"/>
                <w:lang w:eastAsia="zh-CN"/>
              </w:rPr>
              <w:t>nd</w:t>
            </w:r>
            <w:r w:rsidR="000F6B70" w:rsidRPr="000F6B70">
              <w:rPr>
                <w:rFonts w:eastAsia="Microsoft YaHei" w:hint="eastAsia"/>
                <w:iCs/>
                <w:sz w:val="20"/>
                <w:szCs w:val="20"/>
                <w:lang w:eastAsia="zh-CN"/>
              </w:rPr>
              <w:t xml:space="preserve"> to 4</w:t>
            </w:r>
            <w:r w:rsidR="000F6B70" w:rsidRPr="000F6B70">
              <w:rPr>
                <w:rFonts w:eastAsia="Microsoft YaHei" w:hint="eastAsia"/>
                <w:iCs/>
                <w:sz w:val="20"/>
                <w:szCs w:val="20"/>
                <w:vertAlign w:val="superscript"/>
                <w:lang w:eastAsia="zh-CN"/>
              </w:rPr>
              <w:t>th</w:t>
            </w:r>
            <w:r w:rsidR="000F6B70" w:rsidRPr="000F6B70">
              <w:rPr>
                <w:rFonts w:eastAsia="Microsoft YaHei" w:hint="eastAsia"/>
                <w:iCs/>
                <w:sz w:val="20"/>
                <w:szCs w:val="20"/>
                <w:lang w:eastAsia="zh-CN"/>
              </w:rPr>
              <w:t xml:space="preserve"> selected SD bases, N</w:t>
            </w:r>
            <w:r w:rsidR="000F6B70" w:rsidRPr="000F6B70">
              <w:rPr>
                <w:rFonts w:eastAsia="Microsoft YaHei" w:hint="eastAsia"/>
                <w:iCs/>
                <w:sz w:val="20"/>
                <w:szCs w:val="20"/>
                <w:vertAlign w:val="subscript"/>
                <w:lang w:eastAsia="zh-CN"/>
              </w:rPr>
              <w:t>1</w:t>
            </w:r>
            <w:r w:rsidR="000F6B70" w:rsidRPr="000F6B70">
              <w:rPr>
                <w:rFonts w:eastAsia="Microsoft YaHei" w:hint="eastAsia"/>
                <w:iCs/>
                <w:sz w:val="20"/>
                <w:szCs w:val="20"/>
                <w:lang w:eastAsia="zh-CN"/>
              </w:rPr>
              <w:t xml:space="preserve"> or N</w:t>
            </w:r>
            <w:r w:rsidR="000F6B70" w:rsidRPr="000F6B70">
              <w:rPr>
                <w:rFonts w:eastAsia="Microsoft YaHei" w:hint="eastAsia"/>
                <w:iCs/>
                <w:sz w:val="20"/>
                <w:szCs w:val="20"/>
                <w:vertAlign w:val="subscript"/>
                <w:lang w:eastAsia="zh-CN"/>
              </w:rPr>
              <w:t>2</w:t>
            </w:r>
            <w:r w:rsidR="000F6B70" w:rsidRPr="000F6B70">
              <w:rPr>
                <w:rFonts w:eastAsia="Microsoft YaHei" w:hint="eastAsia"/>
                <w:iCs/>
                <w:sz w:val="20"/>
                <w:szCs w:val="20"/>
                <w:lang w:eastAsia="zh-CN"/>
              </w:rPr>
              <w:t xml:space="preserve"> should be replaced by </w:t>
            </w:r>
            <w:proofErr w:type="gramStart"/>
            <w:r w:rsidR="000F6B70" w:rsidRPr="000F6B70">
              <w:rPr>
                <w:rFonts w:eastAsia="Microsoft YaHei" w:hint="eastAsia"/>
                <w:iCs/>
                <w:sz w:val="20"/>
                <w:szCs w:val="20"/>
                <w:lang w:eastAsia="zh-CN"/>
              </w:rPr>
              <w:t>max(</w:t>
            </w:r>
            <w:proofErr w:type="gramEnd"/>
            <w:r w:rsidR="000F6B70" w:rsidRPr="000F6B70">
              <w:rPr>
                <w:rFonts w:eastAsia="Microsoft YaHei" w:hint="eastAsia"/>
                <w:iCs/>
                <w:sz w:val="20"/>
                <w:szCs w:val="20"/>
                <w:lang w:eastAsia="zh-CN"/>
              </w:rPr>
              <w:t>N</w:t>
            </w:r>
            <w:r w:rsidR="000F6B70" w:rsidRPr="000F6B70">
              <w:rPr>
                <w:rFonts w:eastAsia="Microsoft YaHei" w:hint="eastAsia"/>
                <w:iCs/>
                <w:sz w:val="20"/>
                <w:szCs w:val="20"/>
                <w:vertAlign w:val="subscript"/>
                <w:lang w:eastAsia="zh-CN"/>
              </w:rPr>
              <w:t>1</w:t>
            </w:r>
            <w:r w:rsidR="000F6B70" w:rsidRPr="000F6B70">
              <w:rPr>
                <w:rFonts w:eastAsia="Microsoft YaHei" w:hint="eastAsia"/>
                <w:iCs/>
                <w:sz w:val="20"/>
                <w:szCs w:val="20"/>
                <w:lang w:eastAsia="zh-CN"/>
              </w:rPr>
              <w:t>, N</w:t>
            </w:r>
            <w:r w:rsidR="000F6B70" w:rsidRPr="000F6B70">
              <w:rPr>
                <w:rFonts w:eastAsia="Microsoft YaHei" w:hint="eastAsia"/>
                <w:iCs/>
                <w:sz w:val="20"/>
                <w:szCs w:val="20"/>
                <w:vertAlign w:val="subscript"/>
                <w:lang w:eastAsia="zh-CN"/>
              </w:rPr>
              <w:t>2</w:t>
            </w:r>
            <w:r w:rsidR="000F6B70" w:rsidRPr="000F6B70">
              <w:rPr>
                <w:rFonts w:eastAsia="Microsoft YaHei" w:hint="eastAsia"/>
                <w:iCs/>
                <w:sz w:val="20"/>
                <w:szCs w:val="20"/>
                <w:lang w:eastAsia="zh-CN"/>
              </w:rPr>
              <w:t>).</w:t>
            </w:r>
          </w:p>
          <w:p w14:paraId="2E0BCA8B" w14:textId="77777777" w:rsidR="00E9701C" w:rsidRDefault="00E9701C" w:rsidP="00E9701C">
            <w:pPr>
              <w:snapToGrid w:val="0"/>
              <w:rPr>
                <w:bCs/>
                <w:sz w:val="20"/>
                <w:lang w:val="en-GB"/>
              </w:rPr>
            </w:pPr>
          </w:p>
        </w:tc>
      </w:tr>
      <w:tr w:rsidR="00E9701C" w14:paraId="4BAE7B91" w14:textId="77777777" w:rsidTr="00B23D5A">
        <w:tc>
          <w:tcPr>
            <w:tcW w:w="9895" w:type="dxa"/>
          </w:tcPr>
          <w:p w14:paraId="03071909" w14:textId="5DF066AE" w:rsidR="00E9701C" w:rsidRDefault="00E9701C" w:rsidP="00E9701C">
            <w:pPr>
              <w:snapToGrid w:val="0"/>
              <w:rPr>
                <w:bCs/>
                <w:sz w:val="20"/>
                <w:lang w:val="en-GB"/>
              </w:rPr>
            </w:pPr>
            <w:r>
              <w:rPr>
                <w:b/>
                <w:bCs/>
                <w:sz w:val="20"/>
                <w:lang w:val="en-GB"/>
              </w:rPr>
              <w:t>Consequences if not approved</w:t>
            </w:r>
            <w:r>
              <w:rPr>
                <w:bCs/>
                <w:sz w:val="20"/>
                <w:lang w:val="en-GB"/>
              </w:rPr>
              <w:t xml:space="preserve">: </w:t>
            </w:r>
            <w:r w:rsidR="007D2EB5" w:rsidRPr="007D2EB5">
              <w:rPr>
                <w:rFonts w:ascii="Times" w:eastAsia="DengXian" w:hAnsi="Times"/>
                <w:sz w:val="20"/>
                <w:szCs w:val="20"/>
                <w:lang w:eastAsia="zh-CN"/>
              </w:rPr>
              <w:t xml:space="preserve"> </w:t>
            </w:r>
            <w:r w:rsidR="000F6B70" w:rsidRPr="000F6B70">
              <w:rPr>
                <w:rFonts w:eastAsia="SimSun" w:hint="eastAsia"/>
                <w:sz w:val="20"/>
                <w:szCs w:val="22"/>
                <w:lang w:eastAsia="zh-CN"/>
              </w:rPr>
              <w:t xml:space="preserve">NW cannot correctly </w:t>
            </w:r>
            <w:r w:rsidR="000F6B70" w:rsidRPr="000F6B70">
              <w:rPr>
                <w:rFonts w:eastAsia="SimSun"/>
                <w:sz w:val="20"/>
                <w:szCs w:val="22"/>
                <w:lang w:eastAsia="zh-CN"/>
              </w:rPr>
              <w:t>decode</w:t>
            </w:r>
            <w:r w:rsidR="000F6B70" w:rsidRPr="000F6B70">
              <w:rPr>
                <w:rFonts w:eastAsia="SimSun" w:hint="eastAsia"/>
                <w:sz w:val="20"/>
                <w:szCs w:val="22"/>
                <w:lang w:eastAsia="zh-CN"/>
              </w:rPr>
              <w:t xml:space="preserve"> wideband CSI report on PUCCH, when </w:t>
            </w:r>
            <w:proofErr w:type="spellStart"/>
            <w:r w:rsidR="000F6B70" w:rsidRPr="000F6B70">
              <w:rPr>
                <w:rFonts w:eastAsia="SimSun" w:hint="eastAsia"/>
                <w:i/>
                <w:iCs/>
                <w:sz w:val="20"/>
                <w:szCs w:val="22"/>
                <w:lang w:eastAsia="zh-CN"/>
              </w:rPr>
              <w:t>codebookType</w:t>
            </w:r>
            <w:proofErr w:type="spellEnd"/>
            <w:r w:rsidR="000F6B70" w:rsidRPr="000F6B70">
              <w:rPr>
                <w:rFonts w:eastAsia="SimSun" w:hint="eastAsia"/>
                <w:sz w:val="20"/>
                <w:szCs w:val="22"/>
                <w:lang w:eastAsia="zh-CN"/>
              </w:rPr>
              <w:t xml:space="preserve"> = </w:t>
            </w:r>
            <w:r w:rsidR="000F6B70" w:rsidRPr="000F6B70">
              <w:rPr>
                <w:sz w:val="20"/>
                <w:szCs w:val="22"/>
                <w:lang w:eastAsia="zh-CN"/>
              </w:rPr>
              <w:t>'typeI-SinglePanel-r19'</w:t>
            </w:r>
            <w:r w:rsidR="000F6B70" w:rsidRPr="000F6B70">
              <w:rPr>
                <w:rFonts w:eastAsia="SimSun" w:hint="eastAsia"/>
                <w:sz w:val="20"/>
                <w:szCs w:val="22"/>
                <w:lang w:eastAsia="zh-CN"/>
              </w:rPr>
              <w:t xml:space="preserve">, </w:t>
            </w:r>
            <w:r w:rsidR="000F6B70" w:rsidRPr="000F6B70">
              <w:rPr>
                <w:rFonts w:eastAsia="t"/>
                <w:bCs/>
                <w:i/>
                <w:iCs/>
                <w:sz w:val="20"/>
                <w:szCs w:val="22"/>
                <w:lang w:eastAsia="zh-CN"/>
              </w:rPr>
              <w:t xml:space="preserve">typeI-codebookMode-r19 </w:t>
            </w:r>
            <w:r w:rsidR="000F6B70" w:rsidRPr="000F6B70">
              <w:rPr>
                <w:rFonts w:eastAsia="t"/>
                <w:bCs/>
                <w:sz w:val="20"/>
                <w:szCs w:val="22"/>
                <w:lang w:eastAsia="zh-CN"/>
              </w:rPr>
              <w:t>= '</w:t>
            </w:r>
            <w:proofErr w:type="spellStart"/>
            <w:r w:rsidR="000F6B70" w:rsidRPr="000F6B70">
              <w:rPr>
                <w:rFonts w:eastAsia="t"/>
                <w:bCs/>
                <w:sz w:val="20"/>
                <w:szCs w:val="22"/>
                <w:lang w:eastAsia="zh-CN"/>
              </w:rPr>
              <w:t>modeA</w:t>
            </w:r>
            <w:proofErr w:type="spellEnd"/>
            <w:r w:rsidR="000F6B70" w:rsidRPr="000F6B70">
              <w:rPr>
                <w:rFonts w:eastAsia="t"/>
                <w:bCs/>
                <w:sz w:val="20"/>
                <w:szCs w:val="22"/>
                <w:lang w:eastAsia="zh-CN"/>
              </w:rPr>
              <w:t>'</w:t>
            </w:r>
            <w:r w:rsidR="000F6B70" w:rsidRPr="000F6B70">
              <w:rPr>
                <w:rFonts w:eastAsia="SimSun" w:hint="eastAsia"/>
                <w:bCs/>
                <w:sz w:val="20"/>
                <w:szCs w:val="22"/>
                <w:lang w:eastAsia="zh-CN"/>
              </w:rPr>
              <w:t>,</w:t>
            </w:r>
            <w:r w:rsidR="000F6B70" w:rsidRPr="000F6B70">
              <w:rPr>
                <w:rFonts w:eastAsia="SimSun" w:hint="eastAsia"/>
                <w:sz w:val="20"/>
                <w:szCs w:val="22"/>
                <w:lang w:eastAsia="zh-CN"/>
              </w:rPr>
              <w:t xml:space="preserve"> and RI = 5~8.</w:t>
            </w:r>
          </w:p>
          <w:p w14:paraId="42582C76" w14:textId="77777777" w:rsidR="00E9701C" w:rsidRDefault="00E9701C" w:rsidP="00E9701C">
            <w:pPr>
              <w:snapToGrid w:val="0"/>
              <w:rPr>
                <w:bCs/>
                <w:sz w:val="20"/>
                <w:lang w:val="en-GB"/>
              </w:rPr>
            </w:pPr>
          </w:p>
        </w:tc>
      </w:tr>
      <w:tr w:rsidR="00E9701C" w14:paraId="1BC361A0" w14:textId="77777777" w:rsidTr="00B23D5A">
        <w:tc>
          <w:tcPr>
            <w:tcW w:w="9895" w:type="dxa"/>
          </w:tcPr>
          <w:p w14:paraId="67EB66E9" w14:textId="77777777" w:rsidR="004305BA" w:rsidRDefault="004305BA" w:rsidP="00205CD6">
            <w:pPr>
              <w:jc w:val="center"/>
              <w:rPr>
                <w:rFonts w:ascii="Arial" w:eastAsia="SimSun" w:hAnsi="Arial" w:cs="Arial"/>
                <w:b/>
                <w:i/>
                <w:iCs/>
                <w:sz w:val="18"/>
                <w:szCs w:val="26"/>
                <w:lang w:eastAsia="zh-CN"/>
              </w:rPr>
            </w:pPr>
          </w:p>
          <w:p w14:paraId="4D0FD7FB" w14:textId="77777777" w:rsidR="00B41B8A" w:rsidRDefault="00B41B8A" w:rsidP="00B41B8A">
            <w:pPr>
              <w:keepNext/>
              <w:keepLines/>
              <w:overflowPunct w:val="0"/>
              <w:autoSpaceDE w:val="0"/>
              <w:autoSpaceDN w:val="0"/>
              <w:adjustRightInd w:val="0"/>
              <w:spacing w:before="120" w:after="180"/>
              <w:ind w:left="851" w:hanging="851"/>
              <w:textAlignment w:val="baseline"/>
              <w:outlineLvl w:val="4"/>
              <w:rPr>
                <w:rFonts w:ascii="Arial" w:eastAsia="DengXian" w:hAnsi="Arial"/>
                <w:sz w:val="22"/>
                <w:lang w:val="en-GB"/>
              </w:rPr>
            </w:pPr>
            <w:r>
              <w:rPr>
                <w:rFonts w:ascii="Arial" w:eastAsia="DengXian" w:hAnsi="Arial" w:hint="eastAsia"/>
                <w:sz w:val="22"/>
                <w:lang w:val="en-GB"/>
              </w:rPr>
              <w:t>6.3.1.1.2</w:t>
            </w:r>
            <w:r>
              <w:rPr>
                <w:rFonts w:ascii="Arial" w:eastAsia="DengXian" w:hAnsi="Arial" w:hint="eastAsia"/>
                <w:sz w:val="22"/>
                <w:lang w:val="en-GB"/>
              </w:rPr>
              <w:tab/>
              <w:t>CSI only</w:t>
            </w:r>
          </w:p>
          <w:p w14:paraId="73DD9B3C" w14:textId="77777777" w:rsidR="00B41B8A" w:rsidRPr="00B41B8A" w:rsidRDefault="00B41B8A" w:rsidP="00B41B8A">
            <w:pPr>
              <w:adjustRightInd w:val="0"/>
              <w:snapToGrid w:val="0"/>
              <w:spacing w:beforeLines="30" w:before="109" w:afterLines="30" w:after="109" w:line="288" w:lineRule="auto"/>
              <w:jc w:val="center"/>
              <w:rPr>
                <w:rFonts w:eastAsia="SimSun"/>
                <w:color w:val="FF0000"/>
                <w:sz w:val="20"/>
                <w:szCs w:val="20"/>
              </w:rPr>
            </w:pPr>
            <w:r w:rsidRPr="00B41B8A">
              <w:rPr>
                <w:rFonts w:eastAsia="SimSun" w:hint="eastAsia"/>
                <w:color w:val="FF0000"/>
                <w:sz w:val="20"/>
                <w:szCs w:val="20"/>
              </w:rPr>
              <w:t>&lt;Irrelevant part is omitted&gt;</w:t>
            </w:r>
          </w:p>
          <w:p w14:paraId="179951F2" w14:textId="77777777" w:rsidR="00B41B8A" w:rsidRDefault="00B41B8A" w:rsidP="00B41B8A">
            <w:pPr>
              <w:pStyle w:val="TH"/>
              <w:rPr>
                <w:lang w:eastAsia="zh-CN"/>
              </w:rPr>
            </w:pPr>
            <w:r>
              <w:lastRenderedPageBreak/>
              <w:t xml:space="preserve">Table </w:t>
            </w:r>
            <w:r>
              <w:rPr>
                <w:lang w:eastAsia="zh-CN"/>
              </w:rPr>
              <w:t>6.3.1.1.2-1A</w:t>
            </w:r>
            <w:r>
              <w:t>:</w:t>
            </w:r>
            <w:r>
              <w:rPr>
                <w:lang w:eastAsia="zh-CN"/>
              </w:rPr>
              <w:t xml:space="preserve"> PMI of </w:t>
            </w:r>
            <w:proofErr w:type="spellStart"/>
            <w:r>
              <w:t>codebookType</w:t>
            </w:r>
            <w:proofErr w:type="spellEnd"/>
            <w:r>
              <w:rPr>
                <w:lang w:eastAsia="zh-CN"/>
              </w:rPr>
              <w:t xml:space="preserve">=typeI-SinglePanel-r19 and </w:t>
            </w:r>
            <w:proofErr w:type="spellStart"/>
            <w:r>
              <w:rPr>
                <w:lang w:eastAsia="zh-CN"/>
              </w:rPr>
              <w:t>typeI-codebookMode</w:t>
            </w:r>
            <w:proofErr w:type="spellEnd"/>
            <w:r>
              <w:rPr>
                <w:lang w:eastAsia="zh-CN"/>
              </w:rPr>
              <w:t>=</w:t>
            </w:r>
            <w:proofErr w:type="spellStart"/>
            <w:r>
              <w:rPr>
                <w:lang w:eastAsia="zh-CN"/>
              </w:rPr>
              <w:t>ModeA</w:t>
            </w:r>
            <w:proofErr w:type="spellEnd"/>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2"/>
              <w:gridCol w:w="1974"/>
              <w:gridCol w:w="420"/>
              <w:gridCol w:w="1947"/>
              <w:gridCol w:w="1947"/>
              <w:gridCol w:w="1947"/>
              <w:gridCol w:w="693"/>
              <w:tblGridChange w:id="3">
                <w:tblGrid>
                  <w:gridCol w:w="772"/>
                  <w:gridCol w:w="1974"/>
                  <w:gridCol w:w="420"/>
                  <w:gridCol w:w="1947"/>
                  <w:gridCol w:w="1947"/>
                  <w:gridCol w:w="1947"/>
                  <w:gridCol w:w="693"/>
                </w:tblGrid>
              </w:tblGridChange>
            </w:tblGrid>
            <w:tr w:rsidR="00B41B8A" w14:paraId="6B3B0254" w14:textId="77777777" w:rsidTr="006514BA">
              <w:trPr>
                <w:trHeight w:val="751"/>
                <w:jc w:val="center"/>
              </w:trPr>
              <w:tc>
                <w:tcPr>
                  <w:tcW w:w="1348" w:type="dxa"/>
                  <w:vMerge w:val="restart"/>
                  <w:tcBorders>
                    <w:top w:val="single" w:sz="4" w:space="0" w:color="auto"/>
                    <w:left w:val="single" w:sz="4" w:space="0" w:color="auto"/>
                    <w:right w:val="single" w:sz="4" w:space="0" w:color="auto"/>
                  </w:tcBorders>
                  <w:shd w:val="clear" w:color="auto" w:fill="D9D9D9"/>
                  <w:vAlign w:val="center"/>
                </w:tcPr>
                <w:p w14:paraId="6FE98235" w14:textId="77777777" w:rsidR="00B41B8A" w:rsidRDefault="00B41B8A" w:rsidP="00B41B8A">
                  <w:pPr>
                    <w:rPr>
                      <w:rFonts w:ascii="Arial" w:eastAsia="DengXian" w:hAnsi="Arial"/>
                      <w:b/>
                      <w:sz w:val="18"/>
                    </w:rPr>
                  </w:pPr>
                </w:p>
              </w:tc>
              <w:tc>
                <w:tcPr>
                  <w:tcW w:w="645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C352E87" w14:textId="77777777" w:rsidR="00B41B8A" w:rsidRDefault="00B41B8A" w:rsidP="00B41B8A">
                  <w:pPr>
                    <w:keepNext/>
                    <w:keepLines/>
                    <w:jc w:val="center"/>
                    <w:rPr>
                      <w:rFonts w:ascii="Arial" w:eastAsia="DengXian" w:hAnsi="Arial"/>
                      <w:b/>
                      <w:sz w:val="18"/>
                    </w:rPr>
                  </w:pPr>
                  <w:r>
                    <w:rPr>
                      <w:rFonts w:ascii="Arial" w:eastAsia="DengXian" w:hAnsi="Arial"/>
                      <w:b/>
                      <w:sz w:val="18"/>
                    </w:rPr>
                    <w:t xml:space="preserve">Information field </w:t>
                  </w:r>
                  <m:oMath>
                    <m:sSub>
                      <m:sSubPr>
                        <m:ctrlPr>
                          <w:rPr>
                            <w:rFonts w:ascii="Cambria Math" w:eastAsia="Cambria Math" w:hAnsi="Cambria Math"/>
                            <w:b/>
                            <w:i/>
                            <w:sz w:val="18"/>
                            <w:szCs w:val="18"/>
                          </w:rPr>
                        </m:ctrlPr>
                      </m:sSubPr>
                      <m:e>
                        <m:r>
                          <m:rPr>
                            <m:sty m:val="bi"/>
                          </m:rPr>
                          <w:rPr>
                            <w:rFonts w:ascii="Cambria Math" w:eastAsia="Cambria Math" w:hAnsi="Cambria Math"/>
                            <w:sz w:val="18"/>
                          </w:rPr>
                          <m:t>X</m:t>
                        </m:r>
                      </m:e>
                      <m:sub>
                        <m:r>
                          <m:rPr>
                            <m:sty m:val="bi"/>
                          </m:rPr>
                          <w:rPr>
                            <w:rFonts w:ascii="Cambria Math" w:eastAsia="Cambria Math" w:hAnsi="Cambria Math"/>
                            <w:sz w:val="18"/>
                          </w:rPr>
                          <m:t>1</m:t>
                        </m:r>
                      </m:sub>
                    </m:sSub>
                  </m:oMath>
                  <w:r>
                    <w:rPr>
                      <w:rFonts w:ascii="Arial" w:eastAsia="DengXian" w:hAnsi="Arial"/>
                      <w:b/>
                      <w:sz w:val="18"/>
                    </w:rPr>
                    <w:t xml:space="preserve"> for wideband PMI</w:t>
                  </w:r>
                </w:p>
              </w:tc>
              <w:tc>
                <w:tcPr>
                  <w:tcW w:w="1386" w:type="dxa"/>
                  <w:tcBorders>
                    <w:top w:val="single" w:sz="4" w:space="0" w:color="auto"/>
                    <w:left w:val="single" w:sz="4" w:space="0" w:color="auto"/>
                    <w:bottom w:val="single" w:sz="4" w:space="0" w:color="auto"/>
                    <w:right w:val="single" w:sz="4" w:space="0" w:color="auto"/>
                  </w:tcBorders>
                  <w:shd w:val="clear" w:color="auto" w:fill="D9D9D9"/>
                  <w:vAlign w:val="center"/>
                </w:tcPr>
                <w:p w14:paraId="4F46D3DF" w14:textId="77777777" w:rsidR="00B41B8A" w:rsidRDefault="00B41B8A" w:rsidP="00B41B8A">
                  <w:pPr>
                    <w:keepNext/>
                    <w:keepLines/>
                    <w:jc w:val="center"/>
                    <w:rPr>
                      <w:rFonts w:ascii="Arial" w:eastAsia="DengXian" w:hAnsi="Arial" w:cs="Arial"/>
                      <w:sz w:val="18"/>
                      <w:szCs w:val="18"/>
                    </w:rPr>
                  </w:pPr>
                  <w:r>
                    <w:rPr>
                      <w:rFonts w:ascii="Arial" w:eastAsia="DengXian" w:hAnsi="Arial"/>
                      <w:b/>
                      <w:sz w:val="18"/>
                    </w:rPr>
                    <w:t xml:space="preserve">Information field </w:t>
                  </w:r>
                  <m:oMath>
                    <m:sSub>
                      <m:sSubPr>
                        <m:ctrlPr>
                          <w:rPr>
                            <w:rFonts w:ascii="Cambria Math" w:eastAsia="Cambria Math" w:hAnsi="Cambria Math"/>
                            <w:b/>
                            <w:i/>
                            <w:sz w:val="18"/>
                            <w:szCs w:val="18"/>
                          </w:rPr>
                        </m:ctrlPr>
                      </m:sSubPr>
                      <m:e>
                        <m:r>
                          <m:rPr>
                            <m:sty m:val="bi"/>
                          </m:rPr>
                          <w:rPr>
                            <w:rFonts w:ascii="Cambria Math" w:eastAsia="Cambria Math" w:hAnsi="Cambria Math"/>
                            <w:sz w:val="18"/>
                          </w:rPr>
                          <m:t>X</m:t>
                        </m:r>
                      </m:e>
                      <m:sub>
                        <m:r>
                          <m:rPr>
                            <m:sty m:val="bi"/>
                          </m:rPr>
                          <w:rPr>
                            <w:rFonts w:ascii="Cambria Math" w:eastAsia="Cambria Math" w:hAnsi="Cambria Math"/>
                            <w:sz w:val="18"/>
                          </w:rPr>
                          <m:t>2</m:t>
                        </m:r>
                      </m:sub>
                    </m:sSub>
                  </m:oMath>
                  <w:r>
                    <w:rPr>
                      <w:rFonts w:ascii="Arial" w:eastAsia="DengXian" w:hAnsi="Arial"/>
                      <w:b/>
                      <w:sz w:val="18"/>
                    </w:rPr>
                    <w:t xml:space="preserve"> for wideband PMI or per subband PMI</w:t>
                  </w:r>
                </w:p>
              </w:tc>
            </w:tr>
            <w:tr w:rsidR="00B41B8A" w14:paraId="0D7D92DE" w14:textId="77777777" w:rsidTr="006514BA">
              <w:trPr>
                <w:trHeight w:val="600"/>
                <w:jc w:val="center"/>
              </w:trPr>
              <w:tc>
                <w:tcPr>
                  <w:tcW w:w="1348" w:type="dxa"/>
                  <w:vMerge/>
                  <w:tcBorders>
                    <w:left w:val="single" w:sz="4" w:space="0" w:color="auto"/>
                    <w:bottom w:val="single" w:sz="4" w:space="0" w:color="auto"/>
                    <w:right w:val="single" w:sz="4" w:space="0" w:color="auto"/>
                  </w:tcBorders>
                  <w:shd w:val="clear" w:color="auto" w:fill="D9D9D9"/>
                  <w:vAlign w:val="center"/>
                </w:tcPr>
                <w:p w14:paraId="51D53512" w14:textId="77777777" w:rsidR="00B41B8A" w:rsidRDefault="00B41B8A" w:rsidP="00B41B8A">
                  <w:pPr>
                    <w:rPr>
                      <w:rFonts w:ascii="Arial" w:eastAsia="DengXian" w:hAnsi="Arial"/>
                      <w:b/>
                      <w:sz w:val="18"/>
                    </w:rPr>
                  </w:pPr>
                </w:p>
              </w:tc>
              <w:tc>
                <w:tcPr>
                  <w:tcW w:w="1182" w:type="dxa"/>
                  <w:tcBorders>
                    <w:top w:val="single" w:sz="4" w:space="0" w:color="auto"/>
                    <w:left w:val="single" w:sz="4" w:space="0" w:color="auto"/>
                    <w:bottom w:val="single" w:sz="4" w:space="0" w:color="auto"/>
                    <w:right w:val="single" w:sz="4" w:space="0" w:color="auto"/>
                  </w:tcBorders>
                  <w:shd w:val="clear" w:color="auto" w:fill="D9D9D9"/>
                  <w:vAlign w:val="center"/>
                </w:tcPr>
                <w:p w14:paraId="7B61C462" w14:textId="77777777" w:rsidR="00B41B8A" w:rsidRDefault="00B41B8A" w:rsidP="00B41B8A">
                  <w:pPr>
                    <w:keepNext/>
                    <w:keepLines/>
                    <w:jc w:val="center"/>
                    <w:rPr>
                      <w:rFonts w:ascii="Arial" w:eastAsia="DengXian" w:hAnsi="Arial"/>
                      <w:b/>
                      <w:sz w:val="18"/>
                    </w:rPr>
                  </w:pPr>
                  <w:r>
                    <w:rPr>
                      <w:rFonts w:ascii="Arial" w:eastAsia="DengXian" w:hAnsi="Arial"/>
                      <w:b/>
                      <w:sz w:val="18"/>
                    </w:rPr>
                    <w:t>(</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1,1</m:t>
                        </m:r>
                      </m:sub>
                    </m:sSub>
                  </m:oMath>
                  <w:r>
                    <w:rPr>
                      <w:rFonts w:ascii="Arial" w:eastAsia="DengXian" w:hAnsi="Arial"/>
                      <w:b/>
                      <w:sz w:val="18"/>
                    </w:rPr>
                    <w:t>,</w:t>
                  </w:r>
                  <m:oMath>
                    <m:r>
                      <w:rPr>
                        <w:rFonts w:ascii="Cambria Math" w:eastAsia="Cambria Math" w:hAnsi="Cambria Math" w:cs="Arial"/>
                        <w:sz w:val="18"/>
                      </w:rPr>
                      <m:t xml:space="preserve"> </m:t>
                    </m:r>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1,2</m:t>
                        </m:r>
                      </m:sub>
                    </m:sSub>
                  </m:oMath>
                  <w:r>
                    <w:rPr>
                      <w:rFonts w:ascii="Arial" w:eastAsia="DengXian" w:hAnsi="Arial"/>
                      <w:b/>
                      <w:sz w:val="18"/>
                    </w:rPr>
                    <w:t>)</w:t>
                  </w:r>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14:paraId="70B7E36D" w14:textId="77777777" w:rsidR="00B41B8A" w:rsidRDefault="00B41B8A" w:rsidP="00B41B8A">
                  <w:pPr>
                    <w:keepNext/>
                    <w:keepLines/>
                    <w:jc w:val="center"/>
                    <w:rPr>
                      <w:rFonts w:ascii="Arial" w:eastAsia="DengXian" w:hAnsi="Arial" w:cs="Arial"/>
                      <w:b/>
                      <w:sz w:val="18"/>
                    </w:rPr>
                  </w:pPr>
                  <m:oMathPara>
                    <m:oMathParaPr>
                      <m:jc m:val="center"/>
                    </m:oMathParaP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oMath>
                  </m:oMathPara>
                </w:p>
              </w:tc>
              <w:tc>
                <w:tcPr>
                  <w:tcW w:w="1547" w:type="dxa"/>
                  <w:tcBorders>
                    <w:top w:val="single" w:sz="4" w:space="0" w:color="auto"/>
                    <w:left w:val="single" w:sz="4" w:space="0" w:color="auto"/>
                    <w:bottom w:val="single" w:sz="4" w:space="0" w:color="auto"/>
                    <w:right w:val="single" w:sz="4" w:space="0" w:color="auto"/>
                  </w:tcBorders>
                  <w:shd w:val="clear" w:color="auto" w:fill="D9D9D9"/>
                  <w:vAlign w:val="center"/>
                </w:tcPr>
                <w:p w14:paraId="599CC84E" w14:textId="77777777" w:rsidR="00B41B8A" w:rsidRDefault="00B41B8A" w:rsidP="00B41B8A">
                  <w:pPr>
                    <w:keepNext/>
                    <w:keepLines/>
                    <w:jc w:val="center"/>
                    <w:rPr>
                      <w:rFonts w:ascii="Arial" w:eastAsia="DengXian" w:hAnsi="Arial" w:cs="Arial"/>
                      <w:b/>
                      <w:sz w:val="18"/>
                    </w:rPr>
                  </w:pPr>
                  <w:r>
                    <w:rPr>
                      <w:rFonts w:ascii="Arial" w:eastAsia="DengXian" w:hAnsi="Arial"/>
                      <w:b/>
                      <w:sz w:val="18"/>
                    </w:rPr>
                    <w:t>(</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m:t>
                        </m:r>
                        <m:r>
                          <w:rPr>
                            <w:rFonts w:ascii="Cambria Math" w:eastAsia="SimSun" w:hAnsi="Cambria Math" w:cs="SimSun"/>
                            <w:sz w:val="18"/>
                          </w:rPr>
                          <m:t>,1,2</m:t>
                        </m:r>
                      </m:sub>
                    </m:sSub>
                    <m:r>
                      <w:rPr>
                        <w:rFonts w:ascii="Cambria Math" w:eastAsia="Cambria Math" w:hAnsi="Cambria Math" w:cs="Arial"/>
                        <w:sz w:val="18"/>
                      </w:rPr>
                      <m:t xml:space="preserve">, </m:t>
                    </m:r>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1,2,2</m:t>
                        </m:r>
                      </m:sub>
                    </m:sSub>
                  </m:oMath>
                  <w:r>
                    <w:rPr>
                      <w:rFonts w:ascii="Arial" w:eastAsia="DengXian" w:hAnsi="Arial"/>
                      <w:b/>
                      <w:sz w:val="18"/>
                    </w:rPr>
                    <w:t>)</w:t>
                  </w:r>
                </w:p>
              </w:tc>
              <w:tc>
                <w:tcPr>
                  <w:tcW w:w="1617" w:type="dxa"/>
                  <w:tcBorders>
                    <w:top w:val="single" w:sz="4" w:space="0" w:color="auto"/>
                    <w:left w:val="single" w:sz="4" w:space="0" w:color="auto"/>
                    <w:bottom w:val="single" w:sz="4" w:space="0" w:color="auto"/>
                    <w:right w:val="single" w:sz="4" w:space="0" w:color="auto"/>
                  </w:tcBorders>
                  <w:shd w:val="clear" w:color="auto" w:fill="D9D9D9"/>
                  <w:vAlign w:val="center"/>
                </w:tcPr>
                <w:p w14:paraId="6EBD2DFA" w14:textId="77777777" w:rsidR="00B41B8A" w:rsidRDefault="00B41B8A" w:rsidP="00B41B8A">
                  <w:pPr>
                    <w:keepNext/>
                    <w:keepLines/>
                    <w:jc w:val="center"/>
                    <w:rPr>
                      <w:rFonts w:ascii="Arial" w:eastAsia="DengXian" w:hAnsi="Arial" w:cs="Arial"/>
                      <w:b/>
                      <w:sz w:val="18"/>
                    </w:rPr>
                  </w:pPr>
                  <w:r>
                    <w:rPr>
                      <w:rFonts w:ascii="Arial" w:eastAsia="DengXian" w:hAnsi="Arial"/>
                      <w:b/>
                      <w:sz w:val="18"/>
                    </w:rPr>
                    <w:t>(</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m:t>
                        </m:r>
                        <m:r>
                          <w:rPr>
                            <w:rFonts w:ascii="Cambria Math" w:eastAsia="SimSun" w:hAnsi="Cambria Math" w:cs="SimSun"/>
                            <w:sz w:val="18"/>
                          </w:rPr>
                          <m:t>,1,3</m:t>
                        </m:r>
                      </m:sub>
                    </m:sSub>
                    <m:r>
                      <w:rPr>
                        <w:rFonts w:ascii="Cambria Math" w:eastAsia="Cambria Math" w:hAnsi="Cambria Math" w:cs="Arial"/>
                        <w:sz w:val="18"/>
                      </w:rPr>
                      <m:t xml:space="preserve">, </m:t>
                    </m:r>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1,2,3</m:t>
                        </m:r>
                      </m:sub>
                    </m:sSub>
                  </m:oMath>
                  <w:r>
                    <w:rPr>
                      <w:rFonts w:ascii="Arial" w:eastAsia="DengXian" w:hAnsi="Arial"/>
                      <w:b/>
                      <w:sz w:val="18"/>
                    </w:rPr>
                    <w:t>)</w:t>
                  </w:r>
                </w:p>
              </w:tc>
              <w:tc>
                <w:tcPr>
                  <w:tcW w:w="1591" w:type="dxa"/>
                  <w:tcBorders>
                    <w:top w:val="single" w:sz="4" w:space="0" w:color="auto"/>
                    <w:left w:val="single" w:sz="4" w:space="0" w:color="auto"/>
                    <w:bottom w:val="single" w:sz="4" w:space="0" w:color="auto"/>
                    <w:right w:val="single" w:sz="4" w:space="0" w:color="auto"/>
                  </w:tcBorders>
                  <w:shd w:val="clear" w:color="auto" w:fill="D9D9D9"/>
                  <w:vAlign w:val="center"/>
                </w:tcPr>
                <w:p w14:paraId="6A99C142" w14:textId="77777777" w:rsidR="00B41B8A" w:rsidRDefault="00B41B8A" w:rsidP="00B41B8A">
                  <w:pPr>
                    <w:keepNext/>
                    <w:keepLines/>
                    <w:jc w:val="center"/>
                    <w:rPr>
                      <w:rFonts w:ascii="Arial" w:eastAsia="DengXian" w:hAnsi="Arial" w:cs="Arial"/>
                      <w:b/>
                      <w:sz w:val="18"/>
                    </w:rPr>
                  </w:pPr>
                  <w:r>
                    <w:rPr>
                      <w:rFonts w:ascii="Arial" w:eastAsia="DengXian" w:hAnsi="Arial"/>
                      <w:b/>
                      <w:sz w:val="18"/>
                    </w:rPr>
                    <w:t>(</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m:t>
                        </m:r>
                        <m:r>
                          <w:rPr>
                            <w:rFonts w:ascii="Cambria Math" w:eastAsia="SimSun" w:hAnsi="Cambria Math" w:cs="SimSun"/>
                            <w:sz w:val="18"/>
                          </w:rPr>
                          <m:t>,1,4</m:t>
                        </m:r>
                      </m:sub>
                    </m:sSub>
                    <m:r>
                      <w:rPr>
                        <w:rFonts w:ascii="Cambria Math" w:eastAsia="Cambria Math" w:hAnsi="Cambria Math" w:cs="Arial"/>
                        <w:sz w:val="18"/>
                      </w:rPr>
                      <m:t xml:space="preserve">, </m:t>
                    </m:r>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1,2,4</m:t>
                        </m:r>
                      </m:sub>
                    </m:sSub>
                  </m:oMath>
                  <w:r>
                    <w:rPr>
                      <w:rFonts w:ascii="Arial" w:eastAsia="DengXian" w:hAnsi="Arial"/>
                      <w:b/>
                      <w:sz w:val="18"/>
                    </w:rPr>
                    <w:t>)</w:t>
                  </w:r>
                </w:p>
              </w:tc>
              <w:tc>
                <w:tcPr>
                  <w:tcW w:w="1386" w:type="dxa"/>
                  <w:tcBorders>
                    <w:top w:val="single" w:sz="4" w:space="0" w:color="auto"/>
                    <w:left w:val="single" w:sz="4" w:space="0" w:color="auto"/>
                    <w:bottom w:val="single" w:sz="4" w:space="0" w:color="auto"/>
                    <w:right w:val="single" w:sz="4" w:space="0" w:color="auto"/>
                  </w:tcBorders>
                  <w:shd w:val="clear" w:color="auto" w:fill="D9D9D9"/>
                  <w:vAlign w:val="center"/>
                </w:tcPr>
                <w:p w14:paraId="2798017B" w14:textId="77777777" w:rsidR="00B41B8A" w:rsidRDefault="00B41B8A" w:rsidP="00B41B8A">
                  <w:pPr>
                    <w:keepNext/>
                    <w:keepLines/>
                    <w:jc w:val="center"/>
                    <w:rPr>
                      <w:rFonts w:ascii="Arial" w:eastAsia="DengXian" w:hAnsi="Arial"/>
                      <w:b/>
                      <w:sz w:val="18"/>
                    </w:rPr>
                  </w:pPr>
                  <m:oMathPara>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2</m:t>
                          </m:r>
                        </m:sub>
                      </m:sSub>
                    </m:oMath>
                  </m:oMathPara>
                </w:p>
              </w:tc>
            </w:tr>
            <w:tr w:rsidR="00B41B8A" w14:paraId="00F36A0B" w14:textId="77777777" w:rsidTr="00B41B8A">
              <w:trPr>
                <w:trHeight w:val="512"/>
                <w:jc w:val="center"/>
              </w:trPr>
              <w:tc>
                <w:tcPr>
                  <w:tcW w:w="1348" w:type="dxa"/>
                  <w:tcBorders>
                    <w:top w:val="single" w:sz="4" w:space="0" w:color="auto"/>
                    <w:left w:val="single" w:sz="4" w:space="0" w:color="auto"/>
                    <w:bottom w:val="single" w:sz="4" w:space="0" w:color="auto"/>
                    <w:right w:val="single" w:sz="4" w:space="0" w:color="auto"/>
                  </w:tcBorders>
                  <w:vAlign w:val="center"/>
                </w:tcPr>
                <w:p w14:paraId="2578178E" w14:textId="77777777" w:rsidR="00B41B8A" w:rsidRDefault="00B41B8A" w:rsidP="00B41B8A">
                  <w:pPr>
                    <w:keepNext/>
                    <w:keepLines/>
                    <w:jc w:val="center"/>
                    <w:rPr>
                      <w:rFonts w:ascii="Arial" w:eastAsia="DengXian" w:hAnsi="Arial"/>
                      <w:sz w:val="18"/>
                    </w:rPr>
                  </w:pPr>
                  <w:r>
                    <w:rPr>
                      <w:rFonts w:ascii="Arial" w:eastAsia="DengXian" w:hAnsi="Arial"/>
                      <w:sz w:val="18"/>
                    </w:rPr>
                    <w:t>Rank = 1</w:t>
                  </w:r>
                </w:p>
              </w:tc>
              <w:tc>
                <w:tcPr>
                  <w:tcW w:w="1182" w:type="dxa"/>
                  <w:tcBorders>
                    <w:top w:val="single" w:sz="4" w:space="0" w:color="auto"/>
                    <w:left w:val="single" w:sz="4" w:space="0" w:color="auto"/>
                    <w:bottom w:val="single" w:sz="4" w:space="0" w:color="auto"/>
                    <w:right w:val="single" w:sz="4" w:space="0" w:color="auto"/>
                  </w:tcBorders>
                  <w:vAlign w:val="center"/>
                </w:tcPr>
                <w:p w14:paraId="0B2C7250"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1</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w:t>
                  </w:r>
                  <m:oMath>
                    <m:r>
                      <w:rPr>
                        <w:rFonts w:ascii="Cambria Math" w:eastAsia="Cambria Math" w:hAnsi="Cambria Math"/>
                        <w:sz w:val="18"/>
                        <w:szCs w:val="18"/>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2</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tc>
              <w:tc>
                <w:tcPr>
                  <w:tcW w:w="516" w:type="dxa"/>
                  <w:tcBorders>
                    <w:top w:val="single" w:sz="4" w:space="0" w:color="auto"/>
                    <w:left w:val="single" w:sz="4" w:space="0" w:color="auto"/>
                    <w:bottom w:val="single" w:sz="4" w:space="0" w:color="auto"/>
                    <w:right w:val="single" w:sz="4" w:space="0" w:color="auto"/>
                  </w:tcBorders>
                  <w:vAlign w:val="center"/>
                </w:tcPr>
                <w:p w14:paraId="432A24BB"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N/A</w:t>
                  </w:r>
                </w:p>
              </w:tc>
              <w:tc>
                <w:tcPr>
                  <w:tcW w:w="1547" w:type="dxa"/>
                  <w:tcBorders>
                    <w:top w:val="single" w:sz="4" w:space="0" w:color="auto"/>
                    <w:left w:val="single" w:sz="4" w:space="0" w:color="auto"/>
                    <w:bottom w:val="single" w:sz="4" w:space="0" w:color="auto"/>
                    <w:right w:val="single" w:sz="4" w:space="0" w:color="auto"/>
                  </w:tcBorders>
                  <w:vAlign w:val="center"/>
                </w:tcPr>
                <w:p w14:paraId="42CFE037"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N/A</w:t>
                  </w:r>
                </w:p>
              </w:tc>
              <w:tc>
                <w:tcPr>
                  <w:tcW w:w="1617" w:type="dxa"/>
                  <w:tcBorders>
                    <w:top w:val="single" w:sz="4" w:space="0" w:color="auto"/>
                    <w:left w:val="single" w:sz="4" w:space="0" w:color="auto"/>
                    <w:bottom w:val="single" w:sz="4" w:space="0" w:color="auto"/>
                    <w:right w:val="single" w:sz="4" w:space="0" w:color="auto"/>
                  </w:tcBorders>
                  <w:vAlign w:val="center"/>
                </w:tcPr>
                <w:p w14:paraId="3BD9865B" w14:textId="77777777" w:rsidR="00B41B8A" w:rsidRDefault="00B41B8A" w:rsidP="00B41B8A">
                  <w:pPr>
                    <w:keepNext/>
                    <w:keepLines/>
                    <w:jc w:val="center"/>
                    <w:rPr>
                      <w:rFonts w:ascii="Arial" w:eastAsia="DengXian" w:hAnsi="Arial"/>
                      <w:sz w:val="18"/>
                    </w:rPr>
                  </w:pPr>
                  <w:r>
                    <w:rPr>
                      <w:rFonts w:ascii="Arial" w:eastAsia="DengXian" w:hAnsi="Arial"/>
                      <w:sz w:val="18"/>
                      <w:szCs w:val="18"/>
                    </w:rPr>
                    <w:t xml:space="preserve">N/A </w:t>
                  </w:r>
                </w:p>
              </w:tc>
              <w:tc>
                <w:tcPr>
                  <w:tcW w:w="1591" w:type="dxa"/>
                  <w:tcBorders>
                    <w:top w:val="single" w:sz="4" w:space="0" w:color="auto"/>
                    <w:left w:val="single" w:sz="4" w:space="0" w:color="auto"/>
                    <w:bottom w:val="single" w:sz="4" w:space="0" w:color="auto"/>
                    <w:right w:val="single" w:sz="4" w:space="0" w:color="auto"/>
                  </w:tcBorders>
                  <w:vAlign w:val="center"/>
                </w:tcPr>
                <w:p w14:paraId="23042BE0" w14:textId="77777777" w:rsidR="00B41B8A" w:rsidRDefault="00B41B8A" w:rsidP="00B41B8A">
                  <w:pPr>
                    <w:keepNext/>
                    <w:keepLines/>
                    <w:jc w:val="center"/>
                    <w:rPr>
                      <w:rFonts w:ascii="Arial" w:eastAsia="DengXian" w:hAnsi="Arial"/>
                      <w:sz w:val="18"/>
                    </w:rPr>
                  </w:pPr>
                  <w:r>
                    <w:rPr>
                      <w:rFonts w:ascii="Arial" w:eastAsia="DengXian" w:hAnsi="Arial"/>
                      <w:sz w:val="18"/>
                      <w:szCs w:val="18"/>
                    </w:rPr>
                    <w:t xml:space="preserve">N/A </w:t>
                  </w:r>
                </w:p>
              </w:tc>
              <w:tc>
                <w:tcPr>
                  <w:tcW w:w="1386" w:type="dxa"/>
                  <w:tcBorders>
                    <w:top w:val="single" w:sz="4" w:space="0" w:color="auto"/>
                    <w:left w:val="single" w:sz="4" w:space="0" w:color="auto"/>
                    <w:bottom w:val="single" w:sz="4" w:space="0" w:color="auto"/>
                    <w:right w:val="single" w:sz="4" w:space="0" w:color="auto"/>
                  </w:tcBorders>
                  <w:vAlign w:val="center"/>
                </w:tcPr>
                <w:p w14:paraId="7213E98B" w14:textId="77777777" w:rsidR="00B41B8A" w:rsidRDefault="00B41B8A" w:rsidP="00B41B8A">
                  <w:pPr>
                    <w:keepNext/>
                    <w:keepLines/>
                    <w:jc w:val="center"/>
                    <w:rPr>
                      <w:rFonts w:ascii="Arial" w:eastAsia="DengXian" w:hAnsi="Arial"/>
                      <w:sz w:val="18"/>
                    </w:rPr>
                  </w:pPr>
                  <w:r>
                    <w:rPr>
                      <w:rFonts w:ascii="Arial" w:eastAsia="DengXian" w:hAnsi="Arial"/>
                      <w:sz w:val="18"/>
                    </w:rPr>
                    <w:t>2</w:t>
                  </w:r>
                </w:p>
              </w:tc>
            </w:tr>
            <w:tr w:rsidR="00B41B8A" w14:paraId="4F535A57" w14:textId="77777777" w:rsidTr="00B41B8A">
              <w:trPr>
                <w:trHeight w:val="512"/>
                <w:jc w:val="center"/>
              </w:trPr>
              <w:tc>
                <w:tcPr>
                  <w:tcW w:w="1348" w:type="dxa"/>
                  <w:tcBorders>
                    <w:top w:val="single" w:sz="4" w:space="0" w:color="auto"/>
                    <w:left w:val="single" w:sz="4" w:space="0" w:color="auto"/>
                    <w:bottom w:val="single" w:sz="4" w:space="0" w:color="auto"/>
                    <w:right w:val="single" w:sz="4" w:space="0" w:color="auto"/>
                  </w:tcBorders>
                  <w:vAlign w:val="center"/>
                </w:tcPr>
                <w:p w14:paraId="1537D4E2" w14:textId="77777777" w:rsidR="00B41B8A" w:rsidRDefault="00B41B8A" w:rsidP="00B41B8A">
                  <w:pPr>
                    <w:keepNext/>
                    <w:keepLines/>
                    <w:jc w:val="center"/>
                    <w:rPr>
                      <w:rFonts w:ascii="Arial" w:eastAsia="DengXian" w:hAnsi="Arial"/>
                      <w:sz w:val="18"/>
                    </w:rPr>
                  </w:pPr>
                  <w:r>
                    <w:rPr>
                      <w:rFonts w:ascii="Arial" w:eastAsia="DengXian" w:hAnsi="Arial"/>
                      <w:sz w:val="18"/>
                    </w:rPr>
                    <w:t>Rank=2, 3 or 4</w:t>
                  </w:r>
                </w:p>
              </w:tc>
              <w:tc>
                <w:tcPr>
                  <w:tcW w:w="1182" w:type="dxa"/>
                  <w:tcBorders>
                    <w:top w:val="single" w:sz="4" w:space="0" w:color="auto"/>
                    <w:left w:val="single" w:sz="4" w:space="0" w:color="auto"/>
                    <w:bottom w:val="single" w:sz="4" w:space="0" w:color="auto"/>
                    <w:right w:val="single" w:sz="4" w:space="0" w:color="auto"/>
                  </w:tcBorders>
                  <w:vAlign w:val="center"/>
                </w:tcPr>
                <w:p w14:paraId="19EE8E03"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1</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w:t>
                  </w:r>
                  <m:oMath>
                    <m:r>
                      <w:rPr>
                        <w:rFonts w:ascii="Cambria Math" w:eastAsia="Cambria Math" w:hAnsi="Cambria Math"/>
                        <w:sz w:val="18"/>
                        <w:szCs w:val="18"/>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2</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tc>
              <w:tc>
                <w:tcPr>
                  <w:tcW w:w="516" w:type="dxa"/>
                  <w:tcBorders>
                    <w:top w:val="single" w:sz="4" w:space="0" w:color="auto"/>
                    <w:left w:val="single" w:sz="4" w:space="0" w:color="auto"/>
                    <w:bottom w:val="single" w:sz="4" w:space="0" w:color="auto"/>
                    <w:right w:val="single" w:sz="4" w:space="0" w:color="auto"/>
                  </w:tcBorders>
                  <w:vAlign w:val="center"/>
                </w:tcPr>
                <w:p w14:paraId="6FCAD900"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2</w:t>
                  </w:r>
                </w:p>
              </w:tc>
              <w:tc>
                <w:tcPr>
                  <w:tcW w:w="1547" w:type="dxa"/>
                  <w:tcBorders>
                    <w:top w:val="single" w:sz="4" w:space="0" w:color="auto"/>
                    <w:left w:val="single" w:sz="4" w:space="0" w:color="auto"/>
                    <w:bottom w:val="single" w:sz="4" w:space="0" w:color="auto"/>
                    <w:right w:val="single" w:sz="4" w:space="0" w:color="auto"/>
                  </w:tcBorders>
                  <w:vAlign w:val="center"/>
                </w:tcPr>
                <w:p w14:paraId="53F3B744"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N/A</w:t>
                  </w:r>
                </w:p>
              </w:tc>
              <w:tc>
                <w:tcPr>
                  <w:tcW w:w="1617" w:type="dxa"/>
                  <w:tcBorders>
                    <w:top w:val="single" w:sz="4" w:space="0" w:color="auto"/>
                    <w:left w:val="single" w:sz="4" w:space="0" w:color="auto"/>
                    <w:bottom w:val="single" w:sz="4" w:space="0" w:color="auto"/>
                    <w:right w:val="single" w:sz="4" w:space="0" w:color="auto"/>
                  </w:tcBorders>
                  <w:vAlign w:val="center"/>
                </w:tcPr>
                <w:p w14:paraId="47CAA144" w14:textId="77777777" w:rsidR="00B41B8A" w:rsidRDefault="00B41B8A" w:rsidP="00B41B8A">
                  <w:pPr>
                    <w:keepNext/>
                    <w:keepLines/>
                    <w:jc w:val="center"/>
                    <w:rPr>
                      <w:rFonts w:ascii="Arial" w:eastAsia="DengXian" w:hAnsi="Arial"/>
                      <w:sz w:val="18"/>
                    </w:rPr>
                  </w:pPr>
                  <w:r>
                    <w:rPr>
                      <w:rFonts w:ascii="Arial" w:eastAsia="DengXian" w:hAnsi="Arial"/>
                      <w:sz w:val="18"/>
                      <w:szCs w:val="18"/>
                    </w:rPr>
                    <w:t xml:space="preserve">N/A </w:t>
                  </w:r>
                </w:p>
              </w:tc>
              <w:tc>
                <w:tcPr>
                  <w:tcW w:w="1591" w:type="dxa"/>
                  <w:tcBorders>
                    <w:top w:val="single" w:sz="4" w:space="0" w:color="auto"/>
                    <w:left w:val="single" w:sz="4" w:space="0" w:color="auto"/>
                    <w:bottom w:val="single" w:sz="4" w:space="0" w:color="auto"/>
                    <w:right w:val="single" w:sz="4" w:space="0" w:color="auto"/>
                  </w:tcBorders>
                  <w:vAlign w:val="center"/>
                </w:tcPr>
                <w:p w14:paraId="43998751" w14:textId="77777777" w:rsidR="00B41B8A" w:rsidRDefault="00B41B8A" w:rsidP="00B41B8A">
                  <w:pPr>
                    <w:keepNext/>
                    <w:keepLines/>
                    <w:jc w:val="center"/>
                    <w:rPr>
                      <w:rFonts w:ascii="Arial" w:eastAsia="DengXian" w:hAnsi="Arial"/>
                      <w:sz w:val="18"/>
                    </w:rPr>
                  </w:pPr>
                  <w:r>
                    <w:rPr>
                      <w:rFonts w:ascii="Arial" w:eastAsia="DengXian" w:hAnsi="Arial"/>
                      <w:sz w:val="18"/>
                      <w:szCs w:val="18"/>
                    </w:rPr>
                    <w:t xml:space="preserve">N/A </w:t>
                  </w:r>
                </w:p>
              </w:tc>
              <w:tc>
                <w:tcPr>
                  <w:tcW w:w="1386" w:type="dxa"/>
                  <w:tcBorders>
                    <w:top w:val="single" w:sz="4" w:space="0" w:color="auto"/>
                    <w:left w:val="single" w:sz="4" w:space="0" w:color="auto"/>
                    <w:bottom w:val="single" w:sz="4" w:space="0" w:color="auto"/>
                    <w:right w:val="single" w:sz="4" w:space="0" w:color="auto"/>
                  </w:tcBorders>
                  <w:vAlign w:val="center"/>
                </w:tcPr>
                <w:p w14:paraId="73E9118E" w14:textId="77777777" w:rsidR="00B41B8A" w:rsidRDefault="00B41B8A" w:rsidP="00B41B8A">
                  <w:pPr>
                    <w:keepNext/>
                    <w:keepLines/>
                    <w:jc w:val="center"/>
                    <w:rPr>
                      <w:rFonts w:ascii="Arial" w:eastAsia="DengXian" w:hAnsi="Arial"/>
                      <w:sz w:val="18"/>
                    </w:rPr>
                  </w:pPr>
                  <w:r>
                    <w:rPr>
                      <w:rFonts w:ascii="Arial" w:eastAsia="DengXian" w:hAnsi="Arial"/>
                      <w:sz w:val="18"/>
                    </w:rPr>
                    <w:t>1</w:t>
                  </w:r>
                </w:p>
              </w:tc>
            </w:tr>
            <w:tr w:rsidR="00B41B8A" w14:paraId="1C2C6DE1" w14:textId="77777777" w:rsidTr="00B41B8A">
              <w:trPr>
                <w:trHeight w:val="1732"/>
                <w:jc w:val="center"/>
              </w:trPr>
              <w:tc>
                <w:tcPr>
                  <w:tcW w:w="1348" w:type="dxa"/>
                  <w:tcBorders>
                    <w:top w:val="single" w:sz="4" w:space="0" w:color="auto"/>
                    <w:left w:val="single" w:sz="4" w:space="0" w:color="auto"/>
                    <w:bottom w:val="single" w:sz="4" w:space="0" w:color="auto"/>
                    <w:right w:val="single" w:sz="4" w:space="0" w:color="auto"/>
                  </w:tcBorders>
                  <w:vAlign w:val="center"/>
                </w:tcPr>
                <w:p w14:paraId="4BBD88DB" w14:textId="77777777" w:rsidR="00B41B8A" w:rsidRDefault="00B41B8A" w:rsidP="00B41B8A">
                  <w:pPr>
                    <w:keepNext/>
                    <w:keepLines/>
                    <w:jc w:val="center"/>
                    <w:rPr>
                      <w:rFonts w:ascii="Arial" w:eastAsia="DengXian" w:hAnsi="Arial"/>
                      <w:sz w:val="18"/>
                    </w:rPr>
                  </w:pPr>
                  <w:r>
                    <w:rPr>
                      <w:rFonts w:ascii="Arial" w:eastAsia="DengXian" w:hAnsi="Arial"/>
                      <w:sz w:val="18"/>
                    </w:rPr>
                    <w:t>Rank=5 or 6,</w:t>
                  </w:r>
                </w:p>
              </w:tc>
              <w:tc>
                <w:tcPr>
                  <w:tcW w:w="1182" w:type="dxa"/>
                  <w:tcBorders>
                    <w:top w:val="single" w:sz="4" w:space="0" w:color="auto"/>
                    <w:left w:val="single" w:sz="4" w:space="0" w:color="auto"/>
                    <w:bottom w:val="single" w:sz="4" w:space="0" w:color="auto"/>
                    <w:right w:val="single" w:sz="4" w:space="0" w:color="auto"/>
                  </w:tcBorders>
                  <w:vAlign w:val="center"/>
                </w:tcPr>
                <w:p w14:paraId="41381DD0"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1</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w:t>
                  </w:r>
                  <m:oMath>
                    <m:r>
                      <w:rPr>
                        <w:rFonts w:ascii="Cambria Math" w:eastAsia="Cambria Math" w:hAnsi="Cambria Math"/>
                        <w:sz w:val="18"/>
                        <w:szCs w:val="18"/>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2</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tc>
              <w:tc>
                <w:tcPr>
                  <w:tcW w:w="516" w:type="dxa"/>
                  <w:tcBorders>
                    <w:top w:val="single" w:sz="4" w:space="0" w:color="auto"/>
                    <w:left w:val="single" w:sz="4" w:space="0" w:color="auto"/>
                    <w:bottom w:val="single" w:sz="4" w:space="0" w:color="auto"/>
                    <w:right w:val="single" w:sz="4" w:space="0" w:color="auto"/>
                  </w:tcBorders>
                  <w:vAlign w:val="center"/>
                </w:tcPr>
                <w:p w14:paraId="20DC8FC1"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1</w:t>
                  </w:r>
                </w:p>
              </w:tc>
              <w:tc>
                <w:tcPr>
                  <w:tcW w:w="1547" w:type="dxa"/>
                  <w:tcBorders>
                    <w:top w:val="single" w:sz="4" w:space="0" w:color="auto"/>
                    <w:left w:val="single" w:sz="4" w:space="0" w:color="auto"/>
                    <w:bottom w:val="single" w:sz="4" w:space="0" w:color="auto"/>
                    <w:right w:val="single" w:sz="4" w:space="0" w:color="auto"/>
                  </w:tcBorders>
                  <w:vAlign w:val="center"/>
                </w:tcPr>
                <w:p w14:paraId="488394C3"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=0</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4" w:author="ZTE Corporation, Sanechips" w:date="2025-11-03T15:56:00Z">
                                <m:rPr>
                                  <m:sty m:val="p"/>
                                </m:rPr>
                                <w:rPr>
                                  <w:rFonts w:ascii="Cambria Math" w:eastAsia="SimSun" w:hAnsi="Cambria Math"/>
                                  <w:sz w:val="18"/>
                                  <w:szCs w:val="18"/>
                                </w:rPr>
                                <m:t>max(</m:t>
                              </w:ins>
                            </m:r>
                            <m:sSub>
                              <m:sSubPr>
                                <m:ctrlPr>
                                  <w:ins w:id="5" w:author="ZTE Corporation, Sanechips" w:date="2025-11-03T15:56:00Z">
                                    <w:rPr>
                                      <w:rFonts w:ascii="Cambria Math" w:eastAsia="Cambria Math" w:hAnsi="Cambria Math"/>
                                      <w:i/>
                                      <w:sz w:val="18"/>
                                      <w:szCs w:val="18"/>
                                    </w:rPr>
                                  </w:ins>
                                </m:ctrlPr>
                              </m:sSubPr>
                              <m:e>
                                <m:r>
                                  <w:ins w:id="6" w:author="ZTE Corporation, Sanechips" w:date="2025-11-03T15:56:00Z">
                                    <w:rPr>
                                      <w:rFonts w:ascii="Cambria Math" w:eastAsia="Cambria Math" w:hAnsi="Cambria Math"/>
                                      <w:sz w:val="18"/>
                                      <w:szCs w:val="18"/>
                                    </w:rPr>
                                    <m:t>N</m:t>
                                  </w:ins>
                                </m:r>
                              </m:e>
                              <m:sub>
                                <m:r>
                                  <w:ins w:id="7" w:author="ZTE Corporation, Sanechips" w:date="2025-11-03T15:56:00Z">
                                    <w:rPr>
                                      <w:rFonts w:ascii="Cambria Math" w:eastAsia="Cambria Math" w:hAnsi="Cambria Math"/>
                                      <w:sz w:val="18"/>
                                      <w:szCs w:val="18"/>
                                    </w:rPr>
                                    <m:t>1</m:t>
                                  </w:ins>
                                </m:r>
                              </m:sub>
                            </m:sSub>
                            <m:r>
                              <w:ins w:id="8" w:author="ZTE Corporation, Sanechips" w:date="2025-11-03T15:56:00Z">
                                <w:rPr>
                                  <w:rFonts w:ascii="Cambria Math" w:eastAsia="SimSun" w:hAnsi="Cambria Math"/>
                                  <w:sz w:val="18"/>
                                  <w:szCs w:val="18"/>
                                </w:rPr>
                                <m:t xml:space="preserve">, </m:t>
                              </w:ins>
                            </m:r>
                            <m:sSub>
                              <m:sSubPr>
                                <m:ctrlPr>
                                  <w:ins w:id="9" w:author="ZTE Corporation, Sanechips" w:date="2025-11-03T15:56:00Z">
                                    <w:rPr>
                                      <w:rFonts w:ascii="Cambria Math" w:eastAsia="Cambria Math" w:hAnsi="Cambria Math"/>
                                      <w:i/>
                                      <w:sz w:val="18"/>
                                      <w:szCs w:val="18"/>
                                    </w:rPr>
                                  </w:ins>
                                </m:ctrlPr>
                              </m:sSubPr>
                              <m:e>
                                <m:r>
                                  <w:ins w:id="10" w:author="ZTE Corporation, Sanechips" w:date="2025-11-03T15:56:00Z">
                                    <w:rPr>
                                      <w:rFonts w:ascii="Cambria Math" w:eastAsia="Cambria Math" w:hAnsi="Cambria Math"/>
                                      <w:sz w:val="18"/>
                                      <w:szCs w:val="18"/>
                                    </w:rPr>
                                    <m:t>N</m:t>
                                  </w:ins>
                                </m:r>
                              </m:e>
                              <m:sub>
                                <m:r>
                                  <w:ins w:id="11" w:author="ZTE Corporation, Sanechips" w:date="2025-11-03T15:56:00Z">
                                    <w:rPr>
                                      <w:rFonts w:ascii="Cambria Math" w:eastAsia="Cambria Math" w:hAnsi="Cambria Math"/>
                                      <w:sz w:val="18"/>
                                      <w:szCs w:val="18"/>
                                    </w:rPr>
                                    <m:t>2</m:t>
                                  </w:ins>
                                </m:r>
                              </m:sub>
                            </m:sSub>
                            <m:r>
                              <w:ins w:id="12" w:author="ZTE Corporation, Sanechips" w:date="2025-11-03T15:56:00Z">
                                <w:rPr>
                                  <w:rFonts w:ascii="Cambria Math" w:eastAsia="SimSun" w:hAnsi="Cambria Math"/>
                                  <w:sz w:val="18"/>
                                  <w:szCs w:val="18"/>
                                </w:rPr>
                                <m:t>)</m:t>
                              </w:ins>
                            </m:r>
                            <m:sSub>
                              <m:sSubPr>
                                <m:ctrlPr>
                                  <w:del w:id="13" w:author="ZTE Corporation, Sanechips" w:date="2025-11-03T15:56:00Z">
                                    <w:rPr>
                                      <w:rFonts w:ascii="Cambria Math" w:eastAsia="Cambria Math" w:hAnsi="Cambria Math"/>
                                      <w:i/>
                                      <w:sz w:val="18"/>
                                      <w:szCs w:val="18"/>
                                    </w:rPr>
                                  </w:del>
                                </m:ctrlPr>
                              </m:sSubPr>
                              <m:e>
                                <m:r>
                                  <w:del w:id="14" w:author="ZTE Corporation, Sanechips" w:date="2025-11-03T15:56:00Z">
                                    <w:rPr>
                                      <w:rFonts w:ascii="Cambria Math" w:eastAsia="Cambria Math" w:hAnsi="Cambria Math"/>
                                      <w:sz w:val="18"/>
                                      <w:szCs w:val="18"/>
                                    </w:rPr>
                                    <m:t>N</m:t>
                                  </w:del>
                                </m:r>
                              </m:e>
                              <m:sub>
                                <m:r>
                                  <w:del w:id="15" w:author="ZTE Corporation, Sanechips" w:date="2025-11-03T15:56:00Z">
                                    <w:rPr>
                                      <w:rFonts w:ascii="Cambria Math" w:eastAsia="Cambria Math" w:hAnsi="Cambria Math"/>
                                      <w:sz w:val="18"/>
                                      <w:szCs w:val="18"/>
                                    </w:rPr>
                                    <m:t>1</m:t>
                                  </w:del>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6" w:author="ZTE Corporation, Sanechips" w:date="2025-11-03T15:56:00Z">
                                <m:rPr>
                                  <m:sty m:val="p"/>
                                </m:rPr>
                                <w:rPr>
                                  <w:rFonts w:ascii="Cambria Math" w:eastAsia="SimSun" w:hAnsi="Cambria Math"/>
                                  <w:sz w:val="18"/>
                                  <w:szCs w:val="18"/>
                                </w:rPr>
                                <m:t>max(</m:t>
                              </w:ins>
                            </m:r>
                            <m:sSub>
                              <m:sSubPr>
                                <m:ctrlPr>
                                  <w:ins w:id="17" w:author="ZTE Corporation, Sanechips" w:date="2025-11-03T15:56:00Z">
                                    <w:rPr>
                                      <w:rFonts w:ascii="Cambria Math" w:eastAsia="Cambria Math" w:hAnsi="Cambria Math"/>
                                      <w:i/>
                                      <w:sz w:val="18"/>
                                      <w:szCs w:val="18"/>
                                    </w:rPr>
                                  </w:ins>
                                </m:ctrlPr>
                              </m:sSubPr>
                              <m:e>
                                <m:r>
                                  <w:ins w:id="18" w:author="ZTE Corporation, Sanechips" w:date="2025-11-03T15:56:00Z">
                                    <w:rPr>
                                      <w:rFonts w:ascii="Cambria Math" w:eastAsia="Cambria Math" w:hAnsi="Cambria Math"/>
                                      <w:sz w:val="18"/>
                                      <w:szCs w:val="18"/>
                                    </w:rPr>
                                    <m:t>N</m:t>
                                  </w:ins>
                                </m:r>
                              </m:e>
                              <m:sub>
                                <m:r>
                                  <w:ins w:id="19" w:author="ZTE Corporation, Sanechips" w:date="2025-11-03T15:56:00Z">
                                    <w:rPr>
                                      <w:rFonts w:ascii="Cambria Math" w:eastAsia="Cambria Math" w:hAnsi="Cambria Math"/>
                                      <w:sz w:val="18"/>
                                      <w:szCs w:val="18"/>
                                    </w:rPr>
                                    <m:t>1</m:t>
                                  </w:ins>
                                </m:r>
                              </m:sub>
                            </m:sSub>
                            <m:r>
                              <w:ins w:id="20" w:author="ZTE Corporation, Sanechips" w:date="2025-11-03T15:56:00Z">
                                <w:rPr>
                                  <w:rFonts w:ascii="Cambria Math" w:eastAsia="SimSun" w:hAnsi="Cambria Math"/>
                                  <w:sz w:val="18"/>
                                  <w:szCs w:val="18"/>
                                </w:rPr>
                                <m:t xml:space="preserve">, </m:t>
                              </w:ins>
                            </m:r>
                            <m:sSub>
                              <m:sSubPr>
                                <m:ctrlPr>
                                  <w:ins w:id="21" w:author="ZTE Corporation, Sanechips" w:date="2025-11-03T15:56:00Z">
                                    <w:rPr>
                                      <w:rFonts w:ascii="Cambria Math" w:eastAsia="Cambria Math" w:hAnsi="Cambria Math"/>
                                      <w:i/>
                                      <w:sz w:val="18"/>
                                      <w:szCs w:val="18"/>
                                    </w:rPr>
                                  </w:ins>
                                </m:ctrlPr>
                              </m:sSubPr>
                              <m:e>
                                <m:r>
                                  <w:ins w:id="22" w:author="ZTE Corporation, Sanechips" w:date="2025-11-03T15:56:00Z">
                                    <w:rPr>
                                      <w:rFonts w:ascii="Cambria Math" w:eastAsia="Cambria Math" w:hAnsi="Cambria Math"/>
                                      <w:sz w:val="18"/>
                                      <w:szCs w:val="18"/>
                                    </w:rPr>
                                    <m:t>N</m:t>
                                  </w:ins>
                                </m:r>
                              </m:e>
                              <m:sub>
                                <m:r>
                                  <w:ins w:id="23" w:author="ZTE Corporation, Sanechips" w:date="2025-11-03T15:56:00Z">
                                    <w:rPr>
                                      <w:rFonts w:ascii="Cambria Math" w:eastAsia="Cambria Math" w:hAnsi="Cambria Math"/>
                                      <w:sz w:val="18"/>
                                      <w:szCs w:val="18"/>
                                    </w:rPr>
                                    <m:t>2</m:t>
                                  </w:ins>
                                </m:r>
                              </m:sub>
                            </m:sSub>
                            <m:r>
                              <w:ins w:id="24" w:author="ZTE Corporation, Sanechips" w:date="2025-11-03T15:56:00Z">
                                <w:rPr>
                                  <w:rFonts w:ascii="Cambria Math" w:eastAsia="SimSun" w:hAnsi="Cambria Math"/>
                                  <w:sz w:val="18"/>
                                  <w:szCs w:val="18"/>
                                </w:rPr>
                                <m:t>)</m:t>
                              </w:ins>
                            </m:r>
                            <m:sSub>
                              <m:sSubPr>
                                <m:ctrlPr>
                                  <w:del w:id="25" w:author="ZTE Corporation, Sanechips" w:date="2025-11-03T15:56:00Z">
                                    <w:rPr>
                                      <w:rFonts w:ascii="Cambria Math" w:eastAsia="Cambria Math" w:hAnsi="Cambria Math"/>
                                      <w:i/>
                                      <w:sz w:val="18"/>
                                      <w:szCs w:val="18"/>
                                    </w:rPr>
                                  </w:del>
                                </m:ctrlPr>
                              </m:sSubPr>
                              <m:e>
                                <m:r>
                                  <w:del w:id="26" w:author="ZTE Corporation, Sanechips" w:date="2025-11-03T15:56:00Z">
                                    <w:rPr>
                                      <w:rFonts w:ascii="Cambria Math" w:eastAsia="Cambria Math" w:hAnsi="Cambria Math"/>
                                      <w:sz w:val="18"/>
                                      <w:szCs w:val="18"/>
                                    </w:rPr>
                                    <m:t>N</m:t>
                                  </w:del>
                                </m:r>
                              </m:e>
                              <m:sub>
                                <m:r>
                                  <w:del w:id="27" w:author="ZTE Corporation, Sanechips" w:date="2025-11-03T15:56:00Z">
                                    <w:rPr>
                                      <w:rFonts w:ascii="Cambria Math" w:eastAsia="Cambria Math" w:hAnsi="Cambria Math"/>
                                      <w:sz w:val="18"/>
                                      <w:szCs w:val="18"/>
                                    </w:rPr>
                                    <m:t>2</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p w14:paraId="7AEED8C6"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=1</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28" w:author="ZTE Corporation, Sanechips" w:date="2025-11-03T15:56:00Z">
                                <m:rPr>
                                  <m:sty m:val="p"/>
                                </m:rPr>
                                <w:rPr>
                                  <w:rFonts w:ascii="Cambria Math" w:eastAsia="SimSun" w:hAnsi="Cambria Math"/>
                                  <w:sz w:val="18"/>
                                  <w:szCs w:val="18"/>
                                </w:rPr>
                                <m:t>max(</m:t>
                              </w:ins>
                            </m:r>
                            <m:sSub>
                              <m:sSubPr>
                                <m:ctrlPr>
                                  <w:ins w:id="29" w:author="ZTE Corporation, Sanechips" w:date="2025-11-03T15:56:00Z">
                                    <w:rPr>
                                      <w:rFonts w:ascii="Cambria Math" w:eastAsia="Cambria Math" w:hAnsi="Cambria Math"/>
                                      <w:i/>
                                      <w:sz w:val="18"/>
                                      <w:szCs w:val="18"/>
                                    </w:rPr>
                                  </w:ins>
                                </m:ctrlPr>
                              </m:sSubPr>
                              <m:e>
                                <m:r>
                                  <w:ins w:id="30" w:author="ZTE Corporation, Sanechips" w:date="2025-11-03T15:56:00Z">
                                    <w:rPr>
                                      <w:rFonts w:ascii="Cambria Math" w:eastAsia="Cambria Math" w:hAnsi="Cambria Math"/>
                                      <w:sz w:val="18"/>
                                      <w:szCs w:val="18"/>
                                    </w:rPr>
                                    <m:t>N</m:t>
                                  </w:ins>
                                </m:r>
                              </m:e>
                              <m:sub>
                                <m:r>
                                  <w:ins w:id="31" w:author="ZTE Corporation, Sanechips" w:date="2025-11-03T15:56:00Z">
                                    <w:rPr>
                                      <w:rFonts w:ascii="Cambria Math" w:eastAsia="Cambria Math" w:hAnsi="Cambria Math"/>
                                      <w:sz w:val="18"/>
                                      <w:szCs w:val="18"/>
                                    </w:rPr>
                                    <m:t>1</m:t>
                                  </w:ins>
                                </m:r>
                              </m:sub>
                            </m:sSub>
                            <m:r>
                              <w:ins w:id="32" w:author="ZTE Corporation, Sanechips" w:date="2025-11-03T15:56:00Z">
                                <w:rPr>
                                  <w:rFonts w:ascii="Cambria Math" w:eastAsia="SimSun" w:hAnsi="Cambria Math"/>
                                  <w:sz w:val="18"/>
                                  <w:szCs w:val="18"/>
                                </w:rPr>
                                <m:t xml:space="preserve">, </m:t>
                              </w:ins>
                            </m:r>
                            <m:sSub>
                              <m:sSubPr>
                                <m:ctrlPr>
                                  <w:ins w:id="33" w:author="ZTE Corporation, Sanechips" w:date="2025-11-03T15:56:00Z">
                                    <w:rPr>
                                      <w:rFonts w:ascii="Cambria Math" w:eastAsia="Cambria Math" w:hAnsi="Cambria Math"/>
                                      <w:i/>
                                      <w:sz w:val="18"/>
                                      <w:szCs w:val="18"/>
                                    </w:rPr>
                                  </w:ins>
                                </m:ctrlPr>
                              </m:sSubPr>
                              <m:e>
                                <m:r>
                                  <w:ins w:id="34" w:author="ZTE Corporation, Sanechips" w:date="2025-11-03T15:56:00Z">
                                    <w:rPr>
                                      <w:rFonts w:ascii="Cambria Math" w:eastAsia="Cambria Math" w:hAnsi="Cambria Math"/>
                                      <w:sz w:val="18"/>
                                      <w:szCs w:val="18"/>
                                    </w:rPr>
                                    <m:t>N</m:t>
                                  </w:ins>
                                </m:r>
                              </m:e>
                              <m:sub>
                                <m:r>
                                  <w:ins w:id="35" w:author="ZTE Corporation, Sanechips" w:date="2025-11-03T15:56:00Z">
                                    <w:rPr>
                                      <w:rFonts w:ascii="Cambria Math" w:eastAsia="Cambria Math" w:hAnsi="Cambria Math"/>
                                      <w:sz w:val="18"/>
                                      <w:szCs w:val="18"/>
                                    </w:rPr>
                                    <m:t>2</m:t>
                                  </w:ins>
                                </m:r>
                              </m:sub>
                            </m:sSub>
                            <m:r>
                              <w:ins w:id="36" w:author="ZTE Corporation, Sanechips" w:date="2025-11-03T15:56:00Z">
                                <w:rPr>
                                  <w:rFonts w:ascii="Cambria Math" w:eastAsia="SimSun" w:hAnsi="Cambria Math"/>
                                  <w:sz w:val="18"/>
                                  <w:szCs w:val="18"/>
                                </w:rPr>
                                <m:t>)</m:t>
                              </w:ins>
                            </m:r>
                            <m:sSub>
                              <m:sSubPr>
                                <m:ctrlPr>
                                  <w:del w:id="37" w:author="ZTE Corporation, Sanechips" w:date="2025-11-03T15:56:00Z">
                                    <w:rPr>
                                      <w:rFonts w:ascii="Cambria Math" w:eastAsia="Cambria Math" w:hAnsi="Cambria Math"/>
                                      <w:i/>
                                      <w:sz w:val="18"/>
                                      <w:szCs w:val="18"/>
                                    </w:rPr>
                                  </w:del>
                                </m:ctrlPr>
                              </m:sSubPr>
                              <m:e>
                                <m:r>
                                  <w:del w:id="38" w:author="ZTE Corporation, Sanechips" w:date="2025-11-03T15:56:00Z">
                                    <w:rPr>
                                      <w:rFonts w:ascii="Cambria Math" w:eastAsia="Cambria Math" w:hAnsi="Cambria Math"/>
                                      <w:sz w:val="18"/>
                                      <w:szCs w:val="18"/>
                                    </w:rPr>
                                    <m:t>N</m:t>
                                  </w:del>
                                </m:r>
                              </m:e>
                              <m:sub>
                                <m:r>
                                  <w:del w:id="39" w:author="ZTE Corporation, Sanechips" w:date="2025-11-03T15:56:00Z">
                                    <w:rPr>
                                      <w:rFonts w:ascii="Cambria Math" w:eastAsia="Cambria Math" w:hAnsi="Cambria Math"/>
                                      <w:sz w:val="18"/>
                                      <w:szCs w:val="18"/>
                                    </w:rPr>
                                    <m:t>1</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40" w:author="ZTE Corporation, Sanechips" w:date="2025-11-03T15:56:00Z">
                                <m:rPr>
                                  <m:sty m:val="p"/>
                                </m:rPr>
                                <w:rPr>
                                  <w:rFonts w:ascii="Cambria Math" w:eastAsia="SimSun" w:hAnsi="Cambria Math"/>
                                  <w:sz w:val="18"/>
                                  <w:szCs w:val="18"/>
                                </w:rPr>
                                <m:t>max(</m:t>
                              </w:ins>
                            </m:r>
                            <m:sSub>
                              <m:sSubPr>
                                <m:ctrlPr>
                                  <w:ins w:id="41" w:author="ZTE Corporation, Sanechips" w:date="2025-11-03T15:56:00Z">
                                    <w:rPr>
                                      <w:rFonts w:ascii="Cambria Math" w:eastAsia="Cambria Math" w:hAnsi="Cambria Math"/>
                                      <w:i/>
                                      <w:sz w:val="18"/>
                                      <w:szCs w:val="18"/>
                                    </w:rPr>
                                  </w:ins>
                                </m:ctrlPr>
                              </m:sSubPr>
                              <m:e>
                                <m:r>
                                  <w:ins w:id="42" w:author="ZTE Corporation, Sanechips" w:date="2025-11-03T15:56:00Z">
                                    <w:rPr>
                                      <w:rFonts w:ascii="Cambria Math" w:eastAsia="Cambria Math" w:hAnsi="Cambria Math"/>
                                      <w:sz w:val="18"/>
                                      <w:szCs w:val="18"/>
                                    </w:rPr>
                                    <m:t>N</m:t>
                                  </w:ins>
                                </m:r>
                              </m:e>
                              <m:sub>
                                <m:r>
                                  <w:ins w:id="43" w:author="ZTE Corporation, Sanechips" w:date="2025-11-03T15:56:00Z">
                                    <w:rPr>
                                      <w:rFonts w:ascii="Cambria Math" w:eastAsia="Cambria Math" w:hAnsi="Cambria Math"/>
                                      <w:sz w:val="18"/>
                                      <w:szCs w:val="18"/>
                                    </w:rPr>
                                    <m:t>1</m:t>
                                  </w:ins>
                                </m:r>
                              </m:sub>
                            </m:sSub>
                            <m:r>
                              <w:ins w:id="44" w:author="ZTE Corporation, Sanechips" w:date="2025-11-03T15:56:00Z">
                                <w:rPr>
                                  <w:rFonts w:ascii="Cambria Math" w:eastAsia="SimSun" w:hAnsi="Cambria Math"/>
                                  <w:sz w:val="18"/>
                                  <w:szCs w:val="18"/>
                                </w:rPr>
                                <m:t xml:space="preserve">, </m:t>
                              </w:ins>
                            </m:r>
                            <m:sSub>
                              <m:sSubPr>
                                <m:ctrlPr>
                                  <w:ins w:id="45" w:author="ZTE Corporation, Sanechips" w:date="2025-11-03T15:56:00Z">
                                    <w:rPr>
                                      <w:rFonts w:ascii="Cambria Math" w:eastAsia="Cambria Math" w:hAnsi="Cambria Math"/>
                                      <w:i/>
                                      <w:sz w:val="18"/>
                                      <w:szCs w:val="18"/>
                                    </w:rPr>
                                  </w:ins>
                                </m:ctrlPr>
                              </m:sSubPr>
                              <m:e>
                                <m:r>
                                  <w:ins w:id="46" w:author="ZTE Corporation, Sanechips" w:date="2025-11-03T15:56:00Z">
                                    <w:rPr>
                                      <w:rFonts w:ascii="Cambria Math" w:eastAsia="Cambria Math" w:hAnsi="Cambria Math"/>
                                      <w:sz w:val="18"/>
                                      <w:szCs w:val="18"/>
                                    </w:rPr>
                                    <m:t>N</m:t>
                                  </w:ins>
                                </m:r>
                              </m:e>
                              <m:sub>
                                <m:r>
                                  <w:ins w:id="47" w:author="ZTE Corporation, Sanechips" w:date="2025-11-03T15:56:00Z">
                                    <w:rPr>
                                      <w:rFonts w:ascii="Cambria Math" w:eastAsia="Cambria Math" w:hAnsi="Cambria Math"/>
                                      <w:sz w:val="18"/>
                                      <w:szCs w:val="18"/>
                                    </w:rPr>
                                    <m:t>2</m:t>
                                  </w:ins>
                                </m:r>
                              </m:sub>
                            </m:sSub>
                            <m:r>
                              <w:ins w:id="48" w:author="ZTE Corporation, Sanechips" w:date="2025-11-03T15:56:00Z">
                                <w:rPr>
                                  <w:rFonts w:ascii="Cambria Math" w:eastAsia="SimSun" w:hAnsi="Cambria Math"/>
                                  <w:sz w:val="18"/>
                                  <w:szCs w:val="18"/>
                                </w:rPr>
                                <m:t>)</m:t>
                              </w:ins>
                            </m:r>
                            <m:sSub>
                              <m:sSubPr>
                                <m:ctrlPr>
                                  <w:del w:id="49" w:author="ZTE Corporation, Sanechips" w:date="2025-11-03T15:56:00Z">
                                    <w:rPr>
                                      <w:rFonts w:ascii="Cambria Math" w:eastAsia="Cambria Math" w:hAnsi="Cambria Math"/>
                                      <w:i/>
                                      <w:sz w:val="18"/>
                                      <w:szCs w:val="18"/>
                                    </w:rPr>
                                  </w:del>
                                </m:ctrlPr>
                              </m:sSubPr>
                              <m:e>
                                <m:r>
                                  <w:del w:id="50" w:author="ZTE Corporation, Sanechips" w:date="2025-11-03T15:56:00Z">
                                    <w:rPr>
                                      <w:rFonts w:ascii="Cambria Math" w:eastAsia="Cambria Math" w:hAnsi="Cambria Math"/>
                                      <w:sz w:val="18"/>
                                      <w:szCs w:val="18"/>
                                    </w:rPr>
                                    <m:t>N</m:t>
                                  </w:del>
                                </m:r>
                              </m:e>
                              <m:sub>
                                <m:r>
                                  <w:del w:id="51" w:author="ZTE Corporation, Sanechips" w:date="2025-11-03T15:56:00Z">
                                    <w:rPr>
                                      <w:rFonts w:ascii="Cambria Math" w:eastAsia="Cambria Math" w:hAnsi="Cambria Math"/>
                                      <w:sz w:val="18"/>
                                      <w:szCs w:val="18"/>
                                    </w:rPr>
                                    <m:t>2</m:t>
                                  </w:del>
                                </m:r>
                              </m:sub>
                            </m:sSub>
                          </m:e>
                        </m:func>
                      </m:e>
                    </m:d>
                  </m:oMath>
                  <w:r>
                    <w:rPr>
                      <w:rFonts w:ascii="Arial" w:eastAsia="DengXian" w:hAnsi="Arial"/>
                      <w:sz w:val="18"/>
                      <w:szCs w:val="18"/>
                    </w:rPr>
                    <w:t>).</w:t>
                  </w:r>
                </w:p>
              </w:tc>
              <w:tc>
                <w:tcPr>
                  <w:tcW w:w="1617" w:type="dxa"/>
                  <w:tcBorders>
                    <w:top w:val="single" w:sz="4" w:space="0" w:color="auto"/>
                    <w:left w:val="single" w:sz="4" w:space="0" w:color="auto"/>
                    <w:bottom w:val="single" w:sz="4" w:space="0" w:color="auto"/>
                    <w:right w:val="single" w:sz="4" w:space="0" w:color="auto"/>
                  </w:tcBorders>
                  <w:vAlign w:val="center"/>
                </w:tcPr>
                <w:p w14:paraId="37FF1F43"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=0</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52" w:author="ZTE Corporation, Sanechips" w:date="2025-11-03T15:56:00Z">
                                <m:rPr>
                                  <m:sty m:val="p"/>
                                </m:rPr>
                                <w:rPr>
                                  <w:rFonts w:ascii="Cambria Math" w:eastAsia="SimSun" w:hAnsi="Cambria Math"/>
                                  <w:sz w:val="18"/>
                                  <w:szCs w:val="18"/>
                                </w:rPr>
                                <m:t>max(</m:t>
                              </w:ins>
                            </m:r>
                            <m:sSub>
                              <m:sSubPr>
                                <m:ctrlPr>
                                  <w:ins w:id="53" w:author="ZTE Corporation, Sanechips" w:date="2025-11-03T15:56:00Z">
                                    <w:rPr>
                                      <w:rFonts w:ascii="Cambria Math" w:eastAsia="Cambria Math" w:hAnsi="Cambria Math"/>
                                      <w:i/>
                                      <w:sz w:val="18"/>
                                      <w:szCs w:val="18"/>
                                    </w:rPr>
                                  </w:ins>
                                </m:ctrlPr>
                              </m:sSubPr>
                              <m:e>
                                <m:r>
                                  <w:ins w:id="54" w:author="ZTE Corporation, Sanechips" w:date="2025-11-03T15:56:00Z">
                                    <w:rPr>
                                      <w:rFonts w:ascii="Cambria Math" w:eastAsia="Cambria Math" w:hAnsi="Cambria Math"/>
                                      <w:sz w:val="18"/>
                                      <w:szCs w:val="18"/>
                                    </w:rPr>
                                    <m:t>N</m:t>
                                  </w:ins>
                                </m:r>
                              </m:e>
                              <m:sub>
                                <m:r>
                                  <w:ins w:id="55" w:author="ZTE Corporation, Sanechips" w:date="2025-11-03T15:56:00Z">
                                    <w:rPr>
                                      <w:rFonts w:ascii="Cambria Math" w:eastAsia="Cambria Math" w:hAnsi="Cambria Math"/>
                                      <w:sz w:val="18"/>
                                      <w:szCs w:val="18"/>
                                    </w:rPr>
                                    <m:t>1</m:t>
                                  </w:ins>
                                </m:r>
                              </m:sub>
                            </m:sSub>
                            <m:r>
                              <w:ins w:id="56" w:author="ZTE Corporation, Sanechips" w:date="2025-11-03T15:56:00Z">
                                <w:rPr>
                                  <w:rFonts w:ascii="Cambria Math" w:eastAsia="SimSun" w:hAnsi="Cambria Math"/>
                                  <w:sz w:val="18"/>
                                  <w:szCs w:val="18"/>
                                </w:rPr>
                                <m:t xml:space="preserve">, </m:t>
                              </w:ins>
                            </m:r>
                            <m:sSub>
                              <m:sSubPr>
                                <m:ctrlPr>
                                  <w:ins w:id="57" w:author="ZTE Corporation, Sanechips" w:date="2025-11-03T15:56:00Z">
                                    <w:rPr>
                                      <w:rFonts w:ascii="Cambria Math" w:eastAsia="Cambria Math" w:hAnsi="Cambria Math"/>
                                      <w:i/>
                                      <w:sz w:val="18"/>
                                      <w:szCs w:val="18"/>
                                    </w:rPr>
                                  </w:ins>
                                </m:ctrlPr>
                              </m:sSubPr>
                              <m:e>
                                <m:r>
                                  <w:ins w:id="58" w:author="ZTE Corporation, Sanechips" w:date="2025-11-03T15:56:00Z">
                                    <w:rPr>
                                      <w:rFonts w:ascii="Cambria Math" w:eastAsia="Cambria Math" w:hAnsi="Cambria Math"/>
                                      <w:sz w:val="18"/>
                                      <w:szCs w:val="18"/>
                                    </w:rPr>
                                    <m:t>N</m:t>
                                  </w:ins>
                                </m:r>
                              </m:e>
                              <m:sub>
                                <m:r>
                                  <w:ins w:id="59" w:author="ZTE Corporation, Sanechips" w:date="2025-11-03T15:56:00Z">
                                    <w:rPr>
                                      <w:rFonts w:ascii="Cambria Math" w:eastAsia="Cambria Math" w:hAnsi="Cambria Math"/>
                                      <w:sz w:val="18"/>
                                      <w:szCs w:val="18"/>
                                    </w:rPr>
                                    <m:t>2</m:t>
                                  </w:ins>
                                </m:r>
                              </m:sub>
                            </m:sSub>
                            <m:r>
                              <w:ins w:id="60" w:author="ZTE Corporation, Sanechips" w:date="2025-11-03T15:56:00Z">
                                <w:rPr>
                                  <w:rFonts w:ascii="Cambria Math" w:eastAsia="SimSun" w:hAnsi="Cambria Math"/>
                                  <w:sz w:val="18"/>
                                  <w:szCs w:val="18"/>
                                </w:rPr>
                                <m:t>)</m:t>
                              </w:ins>
                            </m:r>
                            <m:sSub>
                              <m:sSubPr>
                                <m:ctrlPr>
                                  <w:del w:id="61" w:author="ZTE Corporation, Sanechips" w:date="2025-11-03T15:56:00Z">
                                    <w:rPr>
                                      <w:rFonts w:ascii="Cambria Math" w:eastAsia="Cambria Math" w:hAnsi="Cambria Math"/>
                                      <w:i/>
                                      <w:sz w:val="18"/>
                                      <w:szCs w:val="18"/>
                                    </w:rPr>
                                  </w:del>
                                </m:ctrlPr>
                              </m:sSubPr>
                              <m:e>
                                <m:r>
                                  <w:del w:id="62" w:author="ZTE Corporation, Sanechips" w:date="2025-11-03T15:56:00Z">
                                    <w:rPr>
                                      <w:rFonts w:ascii="Cambria Math" w:eastAsia="Cambria Math" w:hAnsi="Cambria Math"/>
                                      <w:sz w:val="18"/>
                                      <w:szCs w:val="18"/>
                                    </w:rPr>
                                    <m:t>N</m:t>
                                  </w:del>
                                </m:r>
                              </m:e>
                              <m:sub>
                                <m:r>
                                  <w:del w:id="63" w:author="ZTE Corporation, Sanechips" w:date="2025-11-03T15:56:00Z">
                                    <w:rPr>
                                      <w:rFonts w:ascii="Cambria Math" w:eastAsia="Cambria Math" w:hAnsi="Cambria Math"/>
                                      <w:sz w:val="18"/>
                                      <w:szCs w:val="18"/>
                                    </w:rPr>
                                    <m:t>1</m:t>
                                  </w:del>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64" w:author="ZTE Corporation, Sanechips" w:date="2025-11-03T15:56:00Z">
                                <m:rPr>
                                  <m:sty m:val="p"/>
                                </m:rPr>
                                <w:rPr>
                                  <w:rFonts w:ascii="Cambria Math" w:eastAsia="SimSun" w:hAnsi="Cambria Math"/>
                                  <w:sz w:val="18"/>
                                  <w:szCs w:val="18"/>
                                </w:rPr>
                                <m:t>max(</m:t>
                              </w:ins>
                            </m:r>
                            <m:sSub>
                              <m:sSubPr>
                                <m:ctrlPr>
                                  <w:ins w:id="65" w:author="ZTE Corporation, Sanechips" w:date="2025-11-03T15:56:00Z">
                                    <w:rPr>
                                      <w:rFonts w:ascii="Cambria Math" w:eastAsia="Cambria Math" w:hAnsi="Cambria Math"/>
                                      <w:i/>
                                      <w:sz w:val="18"/>
                                      <w:szCs w:val="18"/>
                                    </w:rPr>
                                  </w:ins>
                                </m:ctrlPr>
                              </m:sSubPr>
                              <m:e>
                                <m:r>
                                  <w:ins w:id="66" w:author="ZTE Corporation, Sanechips" w:date="2025-11-03T15:56:00Z">
                                    <w:rPr>
                                      <w:rFonts w:ascii="Cambria Math" w:eastAsia="Cambria Math" w:hAnsi="Cambria Math"/>
                                      <w:sz w:val="18"/>
                                      <w:szCs w:val="18"/>
                                    </w:rPr>
                                    <m:t>N</m:t>
                                  </w:ins>
                                </m:r>
                              </m:e>
                              <m:sub>
                                <m:r>
                                  <w:ins w:id="67" w:author="ZTE Corporation, Sanechips" w:date="2025-11-03T15:56:00Z">
                                    <w:rPr>
                                      <w:rFonts w:ascii="Cambria Math" w:eastAsia="Cambria Math" w:hAnsi="Cambria Math"/>
                                      <w:sz w:val="18"/>
                                      <w:szCs w:val="18"/>
                                    </w:rPr>
                                    <m:t>1</m:t>
                                  </w:ins>
                                </m:r>
                              </m:sub>
                            </m:sSub>
                            <m:r>
                              <w:ins w:id="68" w:author="ZTE Corporation, Sanechips" w:date="2025-11-03T15:56:00Z">
                                <w:rPr>
                                  <w:rFonts w:ascii="Cambria Math" w:eastAsia="SimSun" w:hAnsi="Cambria Math"/>
                                  <w:sz w:val="18"/>
                                  <w:szCs w:val="18"/>
                                </w:rPr>
                                <m:t xml:space="preserve">, </m:t>
                              </w:ins>
                            </m:r>
                            <m:sSub>
                              <m:sSubPr>
                                <m:ctrlPr>
                                  <w:ins w:id="69" w:author="ZTE Corporation, Sanechips" w:date="2025-11-03T15:56:00Z">
                                    <w:rPr>
                                      <w:rFonts w:ascii="Cambria Math" w:eastAsia="Cambria Math" w:hAnsi="Cambria Math"/>
                                      <w:i/>
                                      <w:sz w:val="18"/>
                                      <w:szCs w:val="18"/>
                                    </w:rPr>
                                  </w:ins>
                                </m:ctrlPr>
                              </m:sSubPr>
                              <m:e>
                                <m:r>
                                  <w:ins w:id="70" w:author="ZTE Corporation, Sanechips" w:date="2025-11-03T15:56:00Z">
                                    <w:rPr>
                                      <w:rFonts w:ascii="Cambria Math" w:eastAsia="Cambria Math" w:hAnsi="Cambria Math"/>
                                      <w:sz w:val="18"/>
                                      <w:szCs w:val="18"/>
                                    </w:rPr>
                                    <m:t>N</m:t>
                                  </w:ins>
                                </m:r>
                              </m:e>
                              <m:sub>
                                <m:r>
                                  <w:ins w:id="71" w:author="ZTE Corporation, Sanechips" w:date="2025-11-03T15:56:00Z">
                                    <w:rPr>
                                      <w:rFonts w:ascii="Cambria Math" w:eastAsia="Cambria Math" w:hAnsi="Cambria Math"/>
                                      <w:sz w:val="18"/>
                                      <w:szCs w:val="18"/>
                                    </w:rPr>
                                    <m:t>2</m:t>
                                  </w:ins>
                                </m:r>
                              </m:sub>
                            </m:sSub>
                            <m:r>
                              <w:ins w:id="72" w:author="ZTE Corporation, Sanechips" w:date="2025-11-03T15:56:00Z">
                                <w:rPr>
                                  <w:rFonts w:ascii="Cambria Math" w:eastAsia="SimSun" w:hAnsi="Cambria Math"/>
                                  <w:sz w:val="18"/>
                                  <w:szCs w:val="18"/>
                                </w:rPr>
                                <m:t>)</m:t>
                              </w:ins>
                            </m:r>
                            <m:sSub>
                              <m:sSubPr>
                                <m:ctrlPr>
                                  <w:del w:id="73" w:author="ZTE Corporation, Sanechips" w:date="2025-11-03T15:56:00Z">
                                    <w:rPr>
                                      <w:rFonts w:ascii="Cambria Math" w:eastAsia="Cambria Math" w:hAnsi="Cambria Math"/>
                                      <w:i/>
                                      <w:sz w:val="18"/>
                                      <w:szCs w:val="18"/>
                                    </w:rPr>
                                  </w:del>
                                </m:ctrlPr>
                              </m:sSubPr>
                              <m:e>
                                <m:r>
                                  <w:del w:id="74" w:author="ZTE Corporation, Sanechips" w:date="2025-11-03T15:56:00Z">
                                    <w:rPr>
                                      <w:rFonts w:ascii="Cambria Math" w:eastAsia="Cambria Math" w:hAnsi="Cambria Math"/>
                                      <w:sz w:val="18"/>
                                      <w:szCs w:val="18"/>
                                    </w:rPr>
                                    <m:t>N</m:t>
                                  </w:del>
                                </m:r>
                              </m:e>
                              <m:sub>
                                <m:r>
                                  <w:del w:id="75" w:author="ZTE Corporation, Sanechips" w:date="2025-11-03T15:56:00Z">
                                    <w:rPr>
                                      <w:rFonts w:ascii="Cambria Math" w:eastAsia="Cambria Math" w:hAnsi="Cambria Math"/>
                                      <w:sz w:val="18"/>
                                      <w:szCs w:val="18"/>
                                    </w:rPr>
                                    <m:t>2</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p w14:paraId="515F2694" w14:textId="77777777" w:rsidR="00B41B8A" w:rsidRDefault="00B41B8A" w:rsidP="00B41B8A">
                  <w:pPr>
                    <w:keepNext/>
                    <w:keepLines/>
                    <w:jc w:val="center"/>
                    <w:rPr>
                      <w:rFonts w:ascii="Arial" w:eastAsia="DengXian" w:hAnsi="Arial"/>
                      <w:sz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=1</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76" w:author="ZTE Corporation, Sanechips" w:date="2025-11-03T15:58:00Z">
                                <m:rPr>
                                  <m:sty m:val="p"/>
                                </m:rPr>
                                <w:rPr>
                                  <w:rFonts w:ascii="Cambria Math" w:eastAsia="SimSun" w:hAnsi="Cambria Math"/>
                                  <w:sz w:val="18"/>
                                  <w:szCs w:val="18"/>
                                </w:rPr>
                                <m:t>max(</m:t>
                              </w:ins>
                            </m:r>
                            <m:sSub>
                              <m:sSubPr>
                                <m:ctrlPr>
                                  <w:ins w:id="77" w:author="ZTE Corporation, Sanechips" w:date="2025-11-03T15:58:00Z">
                                    <w:rPr>
                                      <w:rFonts w:ascii="Cambria Math" w:eastAsia="Cambria Math" w:hAnsi="Cambria Math"/>
                                      <w:i/>
                                      <w:sz w:val="18"/>
                                      <w:szCs w:val="18"/>
                                    </w:rPr>
                                  </w:ins>
                                </m:ctrlPr>
                              </m:sSubPr>
                              <m:e>
                                <m:r>
                                  <w:ins w:id="78" w:author="ZTE Corporation, Sanechips" w:date="2025-11-03T15:58:00Z">
                                    <w:rPr>
                                      <w:rFonts w:ascii="Cambria Math" w:eastAsia="Cambria Math" w:hAnsi="Cambria Math"/>
                                      <w:sz w:val="18"/>
                                      <w:szCs w:val="18"/>
                                    </w:rPr>
                                    <m:t>N</m:t>
                                  </w:ins>
                                </m:r>
                              </m:e>
                              <m:sub>
                                <m:r>
                                  <w:ins w:id="79" w:author="ZTE Corporation, Sanechips" w:date="2025-11-03T15:58:00Z">
                                    <w:rPr>
                                      <w:rFonts w:ascii="Cambria Math" w:eastAsia="Cambria Math" w:hAnsi="Cambria Math"/>
                                      <w:sz w:val="18"/>
                                      <w:szCs w:val="18"/>
                                    </w:rPr>
                                    <m:t>1</m:t>
                                  </w:ins>
                                </m:r>
                              </m:sub>
                            </m:sSub>
                            <m:r>
                              <w:ins w:id="80" w:author="ZTE Corporation, Sanechips" w:date="2025-11-03T15:58:00Z">
                                <w:rPr>
                                  <w:rFonts w:ascii="Cambria Math" w:eastAsia="SimSun" w:hAnsi="Cambria Math"/>
                                  <w:sz w:val="18"/>
                                  <w:szCs w:val="18"/>
                                </w:rPr>
                                <m:t xml:space="preserve">, </m:t>
                              </w:ins>
                            </m:r>
                            <m:sSub>
                              <m:sSubPr>
                                <m:ctrlPr>
                                  <w:ins w:id="81" w:author="ZTE Corporation, Sanechips" w:date="2025-11-03T15:58:00Z">
                                    <w:rPr>
                                      <w:rFonts w:ascii="Cambria Math" w:eastAsia="Cambria Math" w:hAnsi="Cambria Math"/>
                                      <w:i/>
                                      <w:sz w:val="18"/>
                                      <w:szCs w:val="18"/>
                                    </w:rPr>
                                  </w:ins>
                                </m:ctrlPr>
                              </m:sSubPr>
                              <m:e>
                                <m:r>
                                  <w:ins w:id="82" w:author="ZTE Corporation, Sanechips" w:date="2025-11-03T15:58:00Z">
                                    <w:rPr>
                                      <w:rFonts w:ascii="Cambria Math" w:eastAsia="Cambria Math" w:hAnsi="Cambria Math"/>
                                      <w:sz w:val="18"/>
                                      <w:szCs w:val="18"/>
                                    </w:rPr>
                                    <m:t>N</m:t>
                                  </w:ins>
                                </m:r>
                              </m:e>
                              <m:sub>
                                <m:r>
                                  <w:ins w:id="83" w:author="ZTE Corporation, Sanechips" w:date="2025-11-03T15:58:00Z">
                                    <w:rPr>
                                      <w:rFonts w:ascii="Cambria Math" w:eastAsia="Cambria Math" w:hAnsi="Cambria Math"/>
                                      <w:sz w:val="18"/>
                                      <w:szCs w:val="18"/>
                                    </w:rPr>
                                    <m:t>2</m:t>
                                  </w:ins>
                                </m:r>
                              </m:sub>
                            </m:sSub>
                            <m:r>
                              <w:ins w:id="84" w:author="ZTE Corporation, Sanechips" w:date="2025-11-03T15:58:00Z">
                                <w:rPr>
                                  <w:rFonts w:ascii="Cambria Math" w:eastAsia="SimSun" w:hAnsi="Cambria Math"/>
                                  <w:sz w:val="18"/>
                                  <w:szCs w:val="18"/>
                                </w:rPr>
                                <m:t>)</m:t>
                              </w:ins>
                            </m:r>
                            <m:sSub>
                              <m:sSubPr>
                                <m:ctrlPr>
                                  <w:del w:id="85" w:author="ZTE Corporation, Sanechips" w:date="2025-11-03T15:58:00Z">
                                    <w:rPr>
                                      <w:rFonts w:ascii="Cambria Math" w:eastAsia="Cambria Math" w:hAnsi="Cambria Math"/>
                                      <w:i/>
                                      <w:sz w:val="18"/>
                                      <w:szCs w:val="18"/>
                                    </w:rPr>
                                  </w:del>
                                </m:ctrlPr>
                              </m:sSubPr>
                              <m:e>
                                <m:r>
                                  <w:del w:id="86" w:author="ZTE Corporation, Sanechips" w:date="2025-11-03T15:58:00Z">
                                    <w:rPr>
                                      <w:rFonts w:ascii="Cambria Math" w:eastAsia="Cambria Math" w:hAnsi="Cambria Math"/>
                                      <w:sz w:val="18"/>
                                      <w:szCs w:val="18"/>
                                    </w:rPr>
                                    <m:t>N</m:t>
                                  </w:del>
                                </m:r>
                              </m:e>
                              <m:sub>
                                <m:r>
                                  <w:del w:id="87" w:author="ZTE Corporation, Sanechips" w:date="2025-11-03T15:58:00Z">
                                    <w:rPr>
                                      <w:rFonts w:ascii="Cambria Math" w:eastAsia="Cambria Math" w:hAnsi="Cambria Math"/>
                                      <w:sz w:val="18"/>
                                      <w:szCs w:val="18"/>
                                    </w:rPr>
                                    <m:t>1</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88" w:author="ZTE Corporation, Sanechips" w:date="2025-11-03T15:58:00Z">
                                <m:rPr>
                                  <m:sty m:val="p"/>
                                </m:rPr>
                                <w:rPr>
                                  <w:rFonts w:ascii="Cambria Math" w:eastAsia="SimSun" w:hAnsi="Cambria Math"/>
                                  <w:sz w:val="18"/>
                                  <w:szCs w:val="18"/>
                                </w:rPr>
                                <m:t>max(</m:t>
                              </w:ins>
                            </m:r>
                            <m:sSub>
                              <m:sSubPr>
                                <m:ctrlPr>
                                  <w:ins w:id="89" w:author="ZTE Corporation, Sanechips" w:date="2025-11-03T15:58:00Z">
                                    <w:rPr>
                                      <w:rFonts w:ascii="Cambria Math" w:eastAsia="Cambria Math" w:hAnsi="Cambria Math"/>
                                      <w:i/>
                                      <w:sz w:val="18"/>
                                      <w:szCs w:val="18"/>
                                    </w:rPr>
                                  </w:ins>
                                </m:ctrlPr>
                              </m:sSubPr>
                              <m:e>
                                <m:r>
                                  <w:ins w:id="90" w:author="ZTE Corporation, Sanechips" w:date="2025-11-03T15:58:00Z">
                                    <w:rPr>
                                      <w:rFonts w:ascii="Cambria Math" w:eastAsia="Cambria Math" w:hAnsi="Cambria Math"/>
                                      <w:sz w:val="18"/>
                                      <w:szCs w:val="18"/>
                                    </w:rPr>
                                    <m:t>N</m:t>
                                  </w:ins>
                                </m:r>
                              </m:e>
                              <m:sub>
                                <m:r>
                                  <w:ins w:id="91" w:author="ZTE Corporation, Sanechips" w:date="2025-11-03T15:58:00Z">
                                    <w:rPr>
                                      <w:rFonts w:ascii="Cambria Math" w:eastAsia="Cambria Math" w:hAnsi="Cambria Math"/>
                                      <w:sz w:val="18"/>
                                      <w:szCs w:val="18"/>
                                    </w:rPr>
                                    <m:t>1</m:t>
                                  </w:ins>
                                </m:r>
                              </m:sub>
                            </m:sSub>
                            <m:r>
                              <w:ins w:id="92" w:author="ZTE Corporation, Sanechips" w:date="2025-11-03T15:58:00Z">
                                <w:rPr>
                                  <w:rFonts w:ascii="Cambria Math" w:eastAsia="SimSun" w:hAnsi="Cambria Math"/>
                                  <w:sz w:val="18"/>
                                  <w:szCs w:val="18"/>
                                </w:rPr>
                                <m:t xml:space="preserve">, </m:t>
                              </w:ins>
                            </m:r>
                            <m:sSub>
                              <m:sSubPr>
                                <m:ctrlPr>
                                  <w:ins w:id="93" w:author="ZTE Corporation, Sanechips" w:date="2025-11-03T15:58:00Z">
                                    <w:rPr>
                                      <w:rFonts w:ascii="Cambria Math" w:eastAsia="Cambria Math" w:hAnsi="Cambria Math"/>
                                      <w:i/>
                                      <w:sz w:val="18"/>
                                      <w:szCs w:val="18"/>
                                    </w:rPr>
                                  </w:ins>
                                </m:ctrlPr>
                              </m:sSubPr>
                              <m:e>
                                <m:r>
                                  <w:ins w:id="94" w:author="ZTE Corporation, Sanechips" w:date="2025-11-03T15:58:00Z">
                                    <w:rPr>
                                      <w:rFonts w:ascii="Cambria Math" w:eastAsia="Cambria Math" w:hAnsi="Cambria Math"/>
                                      <w:sz w:val="18"/>
                                      <w:szCs w:val="18"/>
                                    </w:rPr>
                                    <m:t>N</m:t>
                                  </w:ins>
                                </m:r>
                              </m:e>
                              <m:sub>
                                <m:r>
                                  <w:ins w:id="95" w:author="ZTE Corporation, Sanechips" w:date="2025-11-03T15:58:00Z">
                                    <w:rPr>
                                      <w:rFonts w:ascii="Cambria Math" w:eastAsia="Cambria Math" w:hAnsi="Cambria Math"/>
                                      <w:sz w:val="18"/>
                                      <w:szCs w:val="18"/>
                                    </w:rPr>
                                    <m:t>2</m:t>
                                  </w:ins>
                                </m:r>
                              </m:sub>
                            </m:sSub>
                            <m:r>
                              <w:ins w:id="96" w:author="ZTE Corporation, Sanechips" w:date="2025-11-03T15:58:00Z">
                                <w:rPr>
                                  <w:rFonts w:ascii="Cambria Math" w:eastAsia="SimSun" w:hAnsi="Cambria Math"/>
                                  <w:sz w:val="18"/>
                                  <w:szCs w:val="18"/>
                                </w:rPr>
                                <m:t>)</m:t>
                              </w:ins>
                            </m:r>
                            <m:sSub>
                              <m:sSubPr>
                                <m:ctrlPr>
                                  <w:del w:id="97" w:author="ZTE Corporation, Sanechips" w:date="2025-11-03T15:58:00Z">
                                    <w:rPr>
                                      <w:rFonts w:ascii="Cambria Math" w:eastAsia="Cambria Math" w:hAnsi="Cambria Math"/>
                                      <w:i/>
                                      <w:sz w:val="18"/>
                                      <w:szCs w:val="18"/>
                                    </w:rPr>
                                  </w:del>
                                </m:ctrlPr>
                              </m:sSubPr>
                              <m:e>
                                <m:r>
                                  <w:del w:id="98" w:author="ZTE Corporation, Sanechips" w:date="2025-11-03T15:58:00Z">
                                    <w:rPr>
                                      <w:rFonts w:ascii="Cambria Math" w:eastAsia="Cambria Math" w:hAnsi="Cambria Math"/>
                                      <w:sz w:val="18"/>
                                      <w:szCs w:val="18"/>
                                    </w:rPr>
                                    <m:t>N</m:t>
                                  </w:del>
                                </m:r>
                              </m:e>
                              <m:sub>
                                <m:r>
                                  <w:del w:id="99" w:author="ZTE Corporation, Sanechips" w:date="2025-11-03T15:58:00Z">
                                    <w:rPr>
                                      <w:rFonts w:ascii="Cambria Math" w:eastAsia="Cambria Math" w:hAnsi="Cambria Math"/>
                                      <w:sz w:val="18"/>
                                      <w:szCs w:val="18"/>
                                    </w:rPr>
                                    <m:t>2</m:t>
                                  </w:del>
                                </m:r>
                              </m:sub>
                            </m:sSub>
                          </m:e>
                        </m:func>
                      </m:e>
                    </m:d>
                  </m:oMath>
                  <w:r>
                    <w:rPr>
                      <w:rFonts w:ascii="Arial" w:eastAsia="DengXian" w:hAnsi="Arial"/>
                      <w:sz w:val="18"/>
                      <w:szCs w:val="18"/>
                    </w:rPr>
                    <w:t>).</w:t>
                  </w:r>
                </w:p>
              </w:tc>
              <w:tc>
                <w:tcPr>
                  <w:tcW w:w="1591" w:type="dxa"/>
                  <w:tcBorders>
                    <w:top w:val="single" w:sz="4" w:space="0" w:color="auto"/>
                    <w:left w:val="single" w:sz="4" w:space="0" w:color="auto"/>
                    <w:bottom w:val="single" w:sz="4" w:space="0" w:color="auto"/>
                    <w:right w:val="single" w:sz="4" w:space="0" w:color="auto"/>
                  </w:tcBorders>
                  <w:vAlign w:val="center"/>
                </w:tcPr>
                <w:p w14:paraId="4A57E26B" w14:textId="77777777" w:rsidR="00B41B8A" w:rsidRDefault="00B41B8A" w:rsidP="00B41B8A">
                  <w:pPr>
                    <w:keepNext/>
                    <w:keepLines/>
                    <w:jc w:val="center"/>
                    <w:rPr>
                      <w:rFonts w:ascii="Arial" w:eastAsia="DengXian" w:hAnsi="Arial"/>
                      <w:sz w:val="18"/>
                    </w:rPr>
                  </w:pPr>
                  <w:r>
                    <w:rPr>
                      <w:rFonts w:ascii="Arial" w:eastAsia="DengXian" w:hAnsi="Arial"/>
                      <w:sz w:val="18"/>
                      <w:szCs w:val="18"/>
                    </w:rPr>
                    <w:t>N/A</w:t>
                  </w:r>
                </w:p>
              </w:tc>
              <w:tc>
                <w:tcPr>
                  <w:tcW w:w="1386" w:type="dxa"/>
                  <w:tcBorders>
                    <w:top w:val="single" w:sz="4" w:space="0" w:color="auto"/>
                    <w:left w:val="single" w:sz="4" w:space="0" w:color="auto"/>
                    <w:bottom w:val="single" w:sz="4" w:space="0" w:color="auto"/>
                    <w:right w:val="single" w:sz="4" w:space="0" w:color="auto"/>
                  </w:tcBorders>
                  <w:vAlign w:val="center"/>
                </w:tcPr>
                <w:p w14:paraId="2895F6DE" w14:textId="77777777" w:rsidR="00B41B8A" w:rsidRDefault="00B41B8A" w:rsidP="00B41B8A">
                  <w:pPr>
                    <w:keepNext/>
                    <w:keepLines/>
                    <w:jc w:val="center"/>
                    <w:rPr>
                      <w:rFonts w:ascii="Arial" w:eastAsia="DengXian" w:hAnsi="Arial"/>
                      <w:sz w:val="18"/>
                    </w:rPr>
                  </w:pPr>
                  <w:r>
                    <w:rPr>
                      <w:rFonts w:ascii="Arial" w:eastAsia="DengXian" w:hAnsi="Arial"/>
                      <w:sz w:val="18"/>
                    </w:rPr>
                    <w:t>1</w:t>
                  </w:r>
                </w:p>
              </w:tc>
            </w:tr>
            <w:tr w:rsidR="00B41B8A" w14:paraId="60DDE9FE" w14:textId="77777777" w:rsidTr="00B41B8A">
              <w:trPr>
                <w:trHeight w:val="387"/>
                <w:jc w:val="center"/>
              </w:trPr>
              <w:tc>
                <w:tcPr>
                  <w:tcW w:w="1348" w:type="dxa"/>
                  <w:tcBorders>
                    <w:top w:val="single" w:sz="4" w:space="0" w:color="auto"/>
                    <w:left w:val="single" w:sz="4" w:space="0" w:color="auto"/>
                    <w:bottom w:val="single" w:sz="4" w:space="0" w:color="auto"/>
                    <w:right w:val="single" w:sz="4" w:space="0" w:color="auto"/>
                  </w:tcBorders>
                  <w:vAlign w:val="center"/>
                </w:tcPr>
                <w:p w14:paraId="6F80124C" w14:textId="77777777" w:rsidR="00B41B8A" w:rsidRDefault="00B41B8A" w:rsidP="00B41B8A">
                  <w:pPr>
                    <w:keepNext/>
                    <w:keepLines/>
                    <w:jc w:val="center"/>
                    <w:rPr>
                      <w:rFonts w:ascii="Arial" w:eastAsia="DengXian" w:hAnsi="Arial"/>
                      <w:sz w:val="18"/>
                    </w:rPr>
                  </w:pPr>
                  <w:r>
                    <w:rPr>
                      <w:rFonts w:ascii="Arial" w:eastAsia="DengXian" w:hAnsi="Arial"/>
                      <w:sz w:val="18"/>
                    </w:rPr>
                    <w:t>Rank=7 or 8</w:t>
                  </w:r>
                </w:p>
              </w:tc>
              <w:tc>
                <w:tcPr>
                  <w:tcW w:w="1182" w:type="dxa"/>
                  <w:tcBorders>
                    <w:top w:val="single" w:sz="4" w:space="0" w:color="auto"/>
                    <w:left w:val="single" w:sz="4" w:space="0" w:color="auto"/>
                    <w:bottom w:val="single" w:sz="4" w:space="0" w:color="auto"/>
                    <w:right w:val="single" w:sz="4" w:space="0" w:color="auto"/>
                  </w:tcBorders>
                  <w:vAlign w:val="center"/>
                </w:tcPr>
                <w:p w14:paraId="1F4AEB57"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1</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w:t>
                  </w:r>
                  <m:oMath>
                    <m:r>
                      <w:rPr>
                        <w:rFonts w:ascii="Cambria Math" w:eastAsia="Cambria Math" w:hAnsi="Cambria Math"/>
                        <w:sz w:val="18"/>
                        <w:szCs w:val="18"/>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2</m:t>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tc>
              <w:tc>
                <w:tcPr>
                  <w:tcW w:w="516" w:type="dxa"/>
                  <w:tcBorders>
                    <w:top w:val="single" w:sz="4" w:space="0" w:color="auto"/>
                    <w:left w:val="single" w:sz="4" w:space="0" w:color="auto"/>
                    <w:bottom w:val="single" w:sz="4" w:space="0" w:color="auto"/>
                    <w:right w:val="single" w:sz="4" w:space="0" w:color="auto"/>
                  </w:tcBorders>
                  <w:vAlign w:val="center"/>
                </w:tcPr>
                <w:p w14:paraId="18333AA8"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1</w:t>
                  </w:r>
                </w:p>
              </w:tc>
              <w:tc>
                <w:tcPr>
                  <w:tcW w:w="1547" w:type="dxa"/>
                  <w:tcBorders>
                    <w:top w:val="single" w:sz="4" w:space="0" w:color="auto"/>
                    <w:left w:val="single" w:sz="4" w:space="0" w:color="auto"/>
                    <w:bottom w:val="single" w:sz="4" w:space="0" w:color="auto"/>
                    <w:right w:val="single" w:sz="4" w:space="0" w:color="auto"/>
                  </w:tcBorders>
                  <w:vAlign w:val="center"/>
                </w:tcPr>
                <w:p w14:paraId="005DEE8A"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=0</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00" w:author="ZTE Corporation, Sanechips" w:date="2025-11-03T15:55:00Z">
                                <m:rPr>
                                  <m:sty m:val="p"/>
                                </m:rPr>
                                <w:rPr>
                                  <w:rFonts w:ascii="Cambria Math" w:eastAsia="SimSun" w:hAnsi="Cambria Math"/>
                                  <w:sz w:val="18"/>
                                  <w:szCs w:val="18"/>
                                </w:rPr>
                                <m:t>max(</m:t>
                              </w:ins>
                            </m:r>
                            <m:sSub>
                              <m:sSubPr>
                                <m:ctrlPr>
                                  <w:ins w:id="101" w:author="ZTE Corporation, Sanechips" w:date="2025-11-03T15:55:00Z">
                                    <w:rPr>
                                      <w:rFonts w:ascii="Cambria Math" w:eastAsia="Cambria Math" w:hAnsi="Cambria Math"/>
                                      <w:i/>
                                      <w:sz w:val="18"/>
                                      <w:szCs w:val="18"/>
                                    </w:rPr>
                                  </w:ins>
                                </m:ctrlPr>
                              </m:sSubPr>
                              <m:e>
                                <m:r>
                                  <w:ins w:id="102" w:author="ZTE Corporation, Sanechips" w:date="2025-11-03T15:55:00Z">
                                    <w:rPr>
                                      <w:rFonts w:ascii="Cambria Math" w:eastAsia="Cambria Math" w:hAnsi="Cambria Math"/>
                                      <w:sz w:val="18"/>
                                      <w:szCs w:val="18"/>
                                    </w:rPr>
                                    <m:t>N</m:t>
                                  </w:ins>
                                </m:r>
                              </m:e>
                              <m:sub>
                                <m:r>
                                  <w:ins w:id="103" w:author="ZTE Corporation, Sanechips" w:date="2025-11-03T15:55:00Z">
                                    <w:rPr>
                                      <w:rFonts w:ascii="Cambria Math" w:eastAsia="Cambria Math" w:hAnsi="Cambria Math"/>
                                      <w:sz w:val="18"/>
                                      <w:szCs w:val="18"/>
                                    </w:rPr>
                                    <m:t>1</m:t>
                                  </w:ins>
                                </m:r>
                              </m:sub>
                            </m:sSub>
                            <m:r>
                              <w:ins w:id="104" w:author="ZTE Corporation, Sanechips" w:date="2025-11-03T15:55:00Z">
                                <w:rPr>
                                  <w:rFonts w:ascii="Cambria Math" w:eastAsia="SimSun" w:hAnsi="Cambria Math"/>
                                  <w:sz w:val="18"/>
                                  <w:szCs w:val="18"/>
                                </w:rPr>
                                <m:t xml:space="preserve">, </m:t>
                              </w:ins>
                            </m:r>
                            <m:sSub>
                              <m:sSubPr>
                                <m:ctrlPr>
                                  <w:ins w:id="105" w:author="ZTE Corporation, Sanechips" w:date="2025-11-03T15:55:00Z">
                                    <w:rPr>
                                      <w:rFonts w:ascii="Cambria Math" w:eastAsia="Cambria Math" w:hAnsi="Cambria Math"/>
                                      <w:i/>
                                      <w:sz w:val="18"/>
                                      <w:szCs w:val="18"/>
                                    </w:rPr>
                                  </w:ins>
                                </m:ctrlPr>
                              </m:sSubPr>
                              <m:e>
                                <m:r>
                                  <w:ins w:id="106" w:author="ZTE Corporation, Sanechips" w:date="2025-11-03T15:55:00Z">
                                    <w:rPr>
                                      <w:rFonts w:ascii="Cambria Math" w:eastAsia="Cambria Math" w:hAnsi="Cambria Math"/>
                                      <w:sz w:val="18"/>
                                      <w:szCs w:val="18"/>
                                    </w:rPr>
                                    <m:t>N</m:t>
                                  </w:ins>
                                </m:r>
                              </m:e>
                              <m:sub>
                                <m:r>
                                  <w:ins w:id="107" w:author="ZTE Corporation, Sanechips" w:date="2025-11-03T15:55:00Z">
                                    <w:rPr>
                                      <w:rFonts w:ascii="Cambria Math" w:eastAsia="Cambria Math" w:hAnsi="Cambria Math"/>
                                      <w:sz w:val="18"/>
                                      <w:szCs w:val="18"/>
                                    </w:rPr>
                                    <m:t>2</m:t>
                                  </w:ins>
                                </m:r>
                              </m:sub>
                            </m:sSub>
                            <m:r>
                              <w:ins w:id="108" w:author="ZTE Corporation, Sanechips" w:date="2025-11-03T15:55:00Z">
                                <w:rPr>
                                  <w:rFonts w:ascii="Cambria Math" w:eastAsia="SimSun" w:hAnsi="Cambria Math"/>
                                  <w:sz w:val="18"/>
                                  <w:szCs w:val="18"/>
                                </w:rPr>
                                <m:t>)</m:t>
                              </w:ins>
                            </m:r>
                            <m:sSub>
                              <m:sSubPr>
                                <m:ctrlPr>
                                  <w:del w:id="109" w:author="ZTE Corporation, Sanechips" w:date="2025-11-03T15:55:00Z">
                                    <w:rPr>
                                      <w:rFonts w:ascii="Cambria Math" w:eastAsia="Cambria Math" w:hAnsi="Cambria Math"/>
                                      <w:i/>
                                      <w:sz w:val="18"/>
                                      <w:szCs w:val="18"/>
                                    </w:rPr>
                                  </w:del>
                                </m:ctrlPr>
                              </m:sSubPr>
                              <m:e>
                                <m:r>
                                  <w:del w:id="110" w:author="ZTE Corporation, Sanechips" w:date="2025-11-03T15:55:00Z">
                                    <w:rPr>
                                      <w:rFonts w:ascii="Cambria Math" w:eastAsia="Cambria Math" w:hAnsi="Cambria Math"/>
                                      <w:sz w:val="18"/>
                                      <w:szCs w:val="18"/>
                                    </w:rPr>
                                    <m:t>N</m:t>
                                  </w:del>
                                </m:r>
                              </m:e>
                              <m:sub>
                                <m:r>
                                  <w:del w:id="111" w:author="ZTE Corporation, Sanechips" w:date="2025-11-03T15:55:00Z">
                                    <w:rPr>
                                      <w:rFonts w:ascii="Cambria Math" w:eastAsia="Cambria Math" w:hAnsi="Cambria Math"/>
                                      <w:sz w:val="18"/>
                                      <w:szCs w:val="18"/>
                                    </w:rPr>
                                    <m:t>1</m:t>
                                  </w:del>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12" w:author="ZTE Corporation, Sanechips" w:date="2025-11-03T15:55:00Z">
                                <m:rPr>
                                  <m:sty m:val="p"/>
                                </m:rPr>
                                <w:rPr>
                                  <w:rFonts w:ascii="Cambria Math" w:eastAsia="SimSun" w:hAnsi="Cambria Math"/>
                                  <w:sz w:val="18"/>
                                  <w:szCs w:val="18"/>
                                </w:rPr>
                                <m:t>max(</m:t>
                              </w:ins>
                            </m:r>
                            <m:sSub>
                              <m:sSubPr>
                                <m:ctrlPr>
                                  <w:ins w:id="113" w:author="ZTE Corporation, Sanechips" w:date="2025-11-03T15:55:00Z">
                                    <w:rPr>
                                      <w:rFonts w:ascii="Cambria Math" w:eastAsia="Cambria Math" w:hAnsi="Cambria Math"/>
                                      <w:i/>
                                      <w:sz w:val="18"/>
                                      <w:szCs w:val="18"/>
                                    </w:rPr>
                                  </w:ins>
                                </m:ctrlPr>
                              </m:sSubPr>
                              <m:e>
                                <m:r>
                                  <w:ins w:id="114" w:author="ZTE Corporation, Sanechips" w:date="2025-11-03T15:55:00Z">
                                    <w:rPr>
                                      <w:rFonts w:ascii="Cambria Math" w:eastAsia="Cambria Math" w:hAnsi="Cambria Math"/>
                                      <w:sz w:val="18"/>
                                      <w:szCs w:val="18"/>
                                    </w:rPr>
                                    <m:t>N</m:t>
                                  </w:ins>
                                </m:r>
                              </m:e>
                              <m:sub>
                                <m:r>
                                  <w:ins w:id="115" w:author="ZTE Corporation, Sanechips" w:date="2025-11-03T15:55:00Z">
                                    <w:rPr>
                                      <w:rFonts w:ascii="Cambria Math" w:eastAsia="Cambria Math" w:hAnsi="Cambria Math"/>
                                      <w:sz w:val="18"/>
                                      <w:szCs w:val="18"/>
                                    </w:rPr>
                                    <m:t>1</m:t>
                                  </w:ins>
                                </m:r>
                              </m:sub>
                            </m:sSub>
                            <m:r>
                              <w:ins w:id="116" w:author="ZTE Corporation, Sanechips" w:date="2025-11-03T15:55:00Z">
                                <w:rPr>
                                  <w:rFonts w:ascii="Cambria Math" w:eastAsia="SimSun" w:hAnsi="Cambria Math"/>
                                  <w:sz w:val="18"/>
                                  <w:szCs w:val="18"/>
                                </w:rPr>
                                <m:t xml:space="preserve">, </m:t>
                              </w:ins>
                            </m:r>
                            <m:sSub>
                              <m:sSubPr>
                                <m:ctrlPr>
                                  <w:ins w:id="117" w:author="ZTE Corporation, Sanechips" w:date="2025-11-03T15:55:00Z">
                                    <w:rPr>
                                      <w:rFonts w:ascii="Cambria Math" w:eastAsia="Cambria Math" w:hAnsi="Cambria Math"/>
                                      <w:i/>
                                      <w:sz w:val="18"/>
                                      <w:szCs w:val="18"/>
                                    </w:rPr>
                                  </w:ins>
                                </m:ctrlPr>
                              </m:sSubPr>
                              <m:e>
                                <m:r>
                                  <w:ins w:id="118" w:author="ZTE Corporation, Sanechips" w:date="2025-11-03T15:55:00Z">
                                    <w:rPr>
                                      <w:rFonts w:ascii="Cambria Math" w:eastAsia="Cambria Math" w:hAnsi="Cambria Math"/>
                                      <w:sz w:val="18"/>
                                      <w:szCs w:val="18"/>
                                    </w:rPr>
                                    <m:t>N</m:t>
                                  </w:ins>
                                </m:r>
                              </m:e>
                              <m:sub>
                                <m:r>
                                  <w:ins w:id="119" w:author="ZTE Corporation, Sanechips" w:date="2025-11-03T15:55:00Z">
                                    <w:rPr>
                                      <w:rFonts w:ascii="Cambria Math" w:eastAsia="Cambria Math" w:hAnsi="Cambria Math"/>
                                      <w:sz w:val="18"/>
                                      <w:szCs w:val="18"/>
                                    </w:rPr>
                                    <m:t>2</m:t>
                                  </w:ins>
                                </m:r>
                              </m:sub>
                            </m:sSub>
                            <m:r>
                              <w:ins w:id="120" w:author="ZTE Corporation, Sanechips" w:date="2025-11-03T15:55:00Z">
                                <w:rPr>
                                  <w:rFonts w:ascii="Cambria Math" w:eastAsia="SimSun" w:hAnsi="Cambria Math"/>
                                  <w:sz w:val="18"/>
                                  <w:szCs w:val="18"/>
                                </w:rPr>
                                <m:t>)</m:t>
                              </w:ins>
                            </m:r>
                            <m:sSub>
                              <m:sSubPr>
                                <m:ctrlPr>
                                  <w:del w:id="121" w:author="ZTE Corporation, Sanechips" w:date="2025-11-03T15:55:00Z">
                                    <w:rPr>
                                      <w:rFonts w:ascii="Cambria Math" w:eastAsia="Cambria Math" w:hAnsi="Cambria Math"/>
                                      <w:i/>
                                      <w:sz w:val="18"/>
                                      <w:szCs w:val="18"/>
                                    </w:rPr>
                                  </w:del>
                                </m:ctrlPr>
                              </m:sSubPr>
                              <m:e>
                                <m:r>
                                  <w:del w:id="122" w:author="ZTE Corporation, Sanechips" w:date="2025-11-03T15:55:00Z">
                                    <w:rPr>
                                      <w:rFonts w:ascii="Cambria Math" w:eastAsia="Cambria Math" w:hAnsi="Cambria Math"/>
                                      <w:sz w:val="18"/>
                                      <w:szCs w:val="18"/>
                                    </w:rPr>
                                    <m:t>N</m:t>
                                  </w:del>
                                </m:r>
                              </m:e>
                              <m:sub>
                                <m:r>
                                  <w:del w:id="123" w:author="ZTE Corporation, Sanechips" w:date="2025-11-03T15:55:00Z">
                                    <w:rPr>
                                      <w:rFonts w:ascii="Cambria Math" w:eastAsia="Cambria Math" w:hAnsi="Cambria Math"/>
                                      <w:sz w:val="18"/>
                                      <w:szCs w:val="18"/>
                                    </w:rPr>
                                    <m:t>2</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p w14:paraId="2E94DDC1"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=1</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24" w:author="ZTE Corporation, Sanechips" w:date="2025-11-03T15:56:00Z">
                                <m:rPr>
                                  <m:sty m:val="p"/>
                                </m:rPr>
                                <w:rPr>
                                  <w:rFonts w:ascii="Cambria Math" w:eastAsia="SimSun" w:hAnsi="Cambria Math"/>
                                  <w:sz w:val="18"/>
                                  <w:szCs w:val="18"/>
                                </w:rPr>
                                <m:t>max(</m:t>
                              </w:ins>
                            </m:r>
                            <m:sSub>
                              <m:sSubPr>
                                <m:ctrlPr>
                                  <w:ins w:id="125" w:author="ZTE Corporation, Sanechips" w:date="2025-11-03T15:56:00Z">
                                    <w:rPr>
                                      <w:rFonts w:ascii="Cambria Math" w:eastAsia="Cambria Math" w:hAnsi="Cambria Math"/>
                                      <w:i/>
                                      <w:sz w:val="18"/>
                                      <w:szCs w:val="18"/>
                                    </w:rPr>
                                  </w:ins>
                                </m:ctrlPr>
                              </m:sSubPr>
                              <m:e>
                                <m:r>
                                  <w:ins w:id="126" w:author="ZTE Corporation, Sanechips" w:date="2025-11-03T15:56:00Z">
                                    <w:rPr>
                                      <w:rFonts w:ascii="Cambria Math" w:eastAsia="Cambria Math" w:hAnsi="Cambria Math"/>
                                      <w:sz w:val="18"/>
                                      <w:szCs w:val="18"/>
                                    </w:rPr>
                                    <m:t>N</m:t>
                                  </w:ins>
                                </m:r>
                              </m:e>
                              <m:sub>
                                <m:r>
                                  <w:ins w:id="127" w:author="ZTE Corporation, Sanechips" w:date="2025-11-03T15:56:00Z">
                                    <w:rPr>
                                      <w:rFonts w:ascii="Cambria Math" w:eastAsia="Cambria Math" w:hAnsi="Cambria Math"/>
                                      <w:sz w:val="18"/>
                                      <w:szCs w:val="18"/>
                                    </w:rPr>
                                    <m:t>1</m:t>
                                  </w:ins>
                                </m:r>
                              </m:sub>
                            </m:sSub>
                            <m:r>
                              <w:ins w:id="128" w:author="ZTE Corporation, Sanechips" w:date="2025-11-03T15:56:00Z">
                                <w:rPr>
                                  <w:rFonts w:ascii="Cambria Math" w:eastAsia="SimSun" w:hAnsi="Cambria Math"/>
                                  <w:sz w:val="18"/>
                                  <w:szCs w:val="18"/>
                                </w:rPr>
                                <m:t xml:space="preserve">, </m:t>
                              </w:ins>
                            </m:r>
                            <m:sSub>
                              <m:sSubPr>
                                <m:ctrlPr>
                                  <w:ins w:id="129" w:author="ZTE Corporation, Sanechips" w:date="2025-11-03T15:56:00Z">
                                    <w:rPr>
                                      <w:rFonts w:ascii="Cambria Math" w:eastAsia="Cambria Math" w:hAnsi="Cambria Math"/>
                                      <w:i/>
                                      <w:sz w:val="18"/>
                                      <w:szCs w:val="18"/>
                                    </w:rPr>
                                  </w:ins>
                                </m:ctrlPr>
                              </m:sSubPr>
                              <m:e>
                                <m:r>
                                  <w:ins w:id="130" w:author="ZTE Corporation, Sanechips" w:date="2025-11-03T15:56:00Z">
                                    <w:rPr>
                                      <w:rFonts w:ascii="Cambria Math" w:eastAsia="Cambria Math" w:hAnsi="Cambria Math"/>
                                      <w:sz w:val="18"/>
                                      <w:szCs w:val="18"/>
                                    </w:rPr>
                                    <m:t>N</m:t>
                                  </w:ins>
                                </m:r>
                              </m:e>
                              <m:sub>
                                <m:r>
                                  <w:ins w:id="131" w:author="ZTE Corporation, Sanechips" w:date="2025-11-03T15:56:00Z">
                                    <w:rPr>
                                      <w:rFonts w:ascii="Cambria Math" w:eastAsia="Cambria Math" w:hAnsi="Cambria Math"/>
                                      <w:sz w:val="18"/>
                                      <w:szCs w:val="18"/>
                                    </w:rPr>
                                    <m:t>2</m:t>
                                  </w:ins>
                                </m:r>
                              </m:sub>
                            </m:sSub>
                            <m:r>
                              <w:ins w:id="132" w:author="ZTE Corporation, Sanechips" w:date="2025-11-03T15:56:00Z">
                                <w:rPr>
                                  <w:rFonts w:ascii="Cambria Math" w:eastAsia="SimSun" w:hAnsi="Cambria Math"/>
                                  <w:sz w:val="18"/>
                                  <w:szCs w:val="18"/>
                                </w:rPr>
                                <m:t>)</m:t>
                              </w:ins>
                            </m:r>
                            <m:sSub>
                              <m:sSubPr>
                                <m:ctrlPr>
                                  <w:del w:id="133" w:author="ZTE Corporation, Sanechips" w:date="2025-11-03T15:56:00Z">
                                    <w:rPr>
                                      <w:rFonts w:ascii="Cambria Math" w:eastAsia="Cambria Math" w:hAnsi="Cambria Math"/>
                                      <w:i/>
                                      <w:sz w:val="18"/>
                                      <w:szCs w:val="18"/>
                                    </w:rPr>
                                  </w:del>
                                </m:ctrlPr>
                              </m:sSubPr>
                              <m:e>
                                <m:r>
                                  <w:del w:id="134" w:author="ZTE Corporation, Sanechips" w:date="2025-11-03T15:56:00Z">
                                    <w:rPr>
                                      <w:rFonts w:ascii="Cambria Math" w:eastAsia="Cambria Math" w:hAnsi="Cambria Math"/>
                                      <w:sz w:val="18"/>
                                      <w:szCs w:val="18"/>
                                    </w:rPr>
                                    <m:t>N</m:t>
                                  </w:del>
                                </m:r>
                              </m:e>
                              <m:sub>
                                <m:r>
                                  <w:del w:id="135" w:author="ZTE Corporation, Sanechips" w:date="2025-11-03T15:56:00Z">
                                    <w:rPr>
                                      <w:rFonts w:ascii="Cambria Math" w:eastAsia="Cambria Math" w:hAnsi="Cambria Math"/>
                                      <w:sz w:val="18"/>
                                      <w:szCs w:val="18"/>
                                    </w:rPr>
                                    <m:t>1</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36" w:author="ZTE Corporation, Sanechips" w:date="2025-11-03T15:56:00Z">
                                <m:rPr>
                                  <m:sty m:val="p"/>
                                </m:rPr>
                                <w:rPr>
                                  <w:rFonts w:ascii="Cambria Math" w:eastAsia="SimSun" w:hAnsi="Cambria Math"/>
                                  <w:sz w:val="18"/>
                                  <w:szCs w:val="18"/>
                                </w:rPr>
                                <m:t>max(</m:t>
                              </w:ins>
                            </m:r>
                            <m:sSub>
                              <m:sSubPr>
                                <m:ctrlPr>
                                  <w:ins w:id="137" w:author="ZTE Corporation, Sanechips" w:date="2025-11-03T15:56:00Z">
                                    <w:rPr>
                                      <w:rFonts w:ascii="Cambria Math" w:eastAsia="Cambria Math" w:hAnsi="Cambria Math"/>
                                      <w:i/>
                                      <w:sz w:val="18"/>
                                      <w:szCs w:val="18"/>
                                    </w:rPr>
                                  </w:ins>
                                </m:ctrlPr>
                              </m:sSubPr>
                              <m:e>
                                <m:r>
                                  <w:ins w:id="138" w:author="ZTE Corporation, Sanechips" w:date="2025-11-03T15:56:00Z">
                                    <w:rPr>
                                      <w:rFonts w:ascii="Cambria Math" w:eastAsia="Cambria Math" w:hAnsi="Cambria Math"/>
                                      <w:sz w:val="18"/>
                                      <w:szCs w:val="18"/>
                                    </w:rPr>
                                    <m:t>N</m:t>
                                  </w:ins>
                                </m:r>
                              </m:e>
                              <m:sub>
                                <m:r>
                                  <w:ins w:id="139" w:author="ZTE Corporation, Sanechips" w:date="2025-11-03T15:56:00Z">
                                    <w:rPr>
                                      <w:rFonts w:ascii="Cambria Math" w:eastAsia="Cambria Math" w:hAnsi="Cambria Math"/>
                                      <w:sz w:val="18"/>
                                      <w:szCs w:val="18"/>
                                    </w:rPr>
                                    <m:t>1</m:t>
                                  </w:ins>
                                </m:r>
                              </m:sub>
                            </m:sSub>
                            <m:r>
                              <w:ins w:id="140" w:author="ZTE Corporation, Sanechips" w:date="2025-11-03T15:56:00Z">
                                <w:rPr>
                                  <w:rFonts w:ascii="Cambria Math" w:eastAsia="SimSun" w:hAnsi="Cambria Math"/>
                                  <w:sz w:val="18"/>
                                  <w:szCs w:val="18"/>
                                </w:rPr>
                                <m:t xml:space="preserve">, </m:t>
                              </w:ins>
                            </m:r>
                            <m:sSub>
                              <m:sSubPr>
                                <m:ctrlPr>
                                  <w:ins w:id="141" w:author="ZTE Corporation, Sanechips" w:date="2025-11-03T15:56:00Z">
                                    <w:rPr>
                                      <w:rFonts w:ascii="Cambria Math" w:eastAsia="Cambria Math" w:hAnsi="Cambria Math"/>
                                      <w:i/>
                                      <w:sz w:val="18"/>
                                      <w:szCs w:val="18"/>
                                    </w:rPr>
                                  </w:ins>
                                </m:ctrlPr>
                              </m:sSubPr>
                              <m:e>
                                <m:r>
                                  <w:ins w:id="142" w:author="ZTE Corporation, Sanechips" w:date="2025-11-03T15:56:00Z">
                                    <w:rPr>
                                      <w:rFonts w:ascii="Cambria Math" w:eastAsia="Cambria Math" w:hAnsi="Cambria Math"/>
                                      <w:sz w:val="18"/>
                                      <w:szCs w:val="18"/>
                                    </w:rPr>
                                    <m:t>N</m:t>
                                  </w:ins>
                                </m:r>
                              </m:e>
                              <m:sub>
                                <m:r>
                                  <w:ins w:id="143" w:author="ZTE Corporation, Sanechips" w:date="2025-11-03T15:56:00Z">
                                    <w:rPr>
                                      <w:rFonts w:ascii="Cambria Math" w:eastAsia="Cambria Math" w:hAnsi="Cambria Math"/>
                                      <w:sz w:val="18"/>
                                      <w:szCs w:val="18"/>
                                    </w:rPr>
                                    <m:t>2</m:t>
                                  </w:ins>
                                </m:r>
                              </m:sub>
                            </m:sSub>
                            <m:r>
                              <w:ins w:id="144" w:author="ZTE Corporation, Sanechips" w:date="2025-11-03T15:56:00Z">
                                <w:rPr>
                                  <w:rFonts w:ascii="Cambria Math" w:eastAsia="SimSun" w:hAnsi="Cambria Math"/>
                                  <w:sz w:val="18"/>
                                  <w:szCs w:val="18"/>
                                </w:rPr>
                                <m:t>)</m:t>
                              </w:ins>
                            </m:r>
                            <m:sSub>
                              <m:sSubPr>
                                <m:ctrlPr>
                                  <w:del w:id="145" w:author="ZTE Corporation, Sanechips" w:date="2025-11-03T15:56:00Z">
                                    <w:rPr>
                                      <w:rFonts w:ascii="Cambria Math" w:eastAsia="Cambria Math" w:hAnsi="Cambria Math"/>
                                      <w:i/>
                                      <w:sz w:val="18"/>
                                      <w:szCs w:val="18"/>
                                    </w:rPr>
                                  </w:del>
                                </m:ctrlPr>
                              </m:sSubPr>
                              <m:e>
                                <m:r>
                                  <w:del w:id="146" w:author="ZTE Corporation, Sanechips" w:date="2025-11-03T15:56:00Z">
                                    <w:rPr>
                                      <w:rFonts w:ascii="Cambria Math" w:eastAsia="Cambria Math" w:hAnsi="Cambria Math"/>
                                      <w:sz w:val="18"/>
                                      <w:szCs w:val="18"/>
                                    </w:rPr>
                                    <m:t>N</m:t>
                                  </w:del>
                                </m:r>
                              </m:e>
                              <m:sub>
                                <m:r>
                                  <w:del w:id="147" w:author="ZTE Corporation, Sanechips" w:date="2025-11-03T15:56:00Z">
                                    <w:rPr>
                                      <w:rFonts w:ascii="Cambria Math" w:eastAsia="Cambria Math" w:hAnsi="Cambria Math"/>
                                      <w:sz w:val="18"/>
                                      <w:szCs w:val="18"/>
                                    </w:rPr>
                                    <m:t>2</m:t>
                                  </w:del>
                                </m:r>
                              </m:sub>
                            </m:sSub>
                          </m:e>
                        </m:func>
                      </m:e>
                    </m:d>
                  </m:oMath>
                  <w:r>
                    <w:rPr>
                      <w:rFonts w:ascii="Arial" w:eastAsia="DengXian" w:hAnsi="Arial"/>
                      <w:sz w:val="18"/>
                      <w:szCs w:val="18"/>
                    </w:rPr>
                    <w:t>).</w:t>
                  </w:r>
                </w:p>
              </w:tc>
              <w:tc>
                <w:tcPr>
                  <w:tcW w:w="1617" w:type="dxa"/>
                  <w:tcBorders>
                    <w:top w:val="single" w:sz="4" w:space="0" w:color="auto"/>
                    <w:left w:val="single" w:sz="4" w:space="0" w:color="auto"/>
                    <w:bottom w:val="single" w:sz="4" w:space="0" w:color="auto"/>
                    <w:right w:val="single" w:sz="4" w:space="0" w:color="auto"/>
                  </w:tcBorders>
                  <w:vAlign w:val="center"/>
                </w:tcPr>
                <w:p w14:paraId="200C02BE"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=0</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48" w:author="ZTE Corporation, Sanechips" w:date="2025-11-03T15:58:00Z">
                                <m:rPr>
                                  <m:sty m:val="p"/>
                                </m:rPr>
                                <w:rPr>
                                  <w:rFonts w:ascii="Cambria Math" w:eastAsia="SimSun" w:hAnsi="Cambria Math"/>
                                  <w:sz w:val="18"/>
                                  <w:szCs w:val="18"/>
                                </w:rPr>
                                <m:t>max(</m:t>
                              </w:ins>
                            </m:r>
                            <m:sSub>
                              <m:sSubPr>
                                <m:ctrlPr>
                                  <w:ins w:id="149" w:author="ZTE Corporation, Sanechips" w:date="2025-11-03T15:58:00Z">
                                    <w:rPr>
                                      <w:rFonts w:ascii="Cambria Math" w:eastAsia="Cambria Math" w:hAnsi="Cambria Math"/>
                                      <w:i/>
                                      <w:sz w:val="18"/>
                                      <w:szCs w:val="18"/>
                                    </w:rPr>
                                  </w:ins>
                                </m:ctrlPr>
                              </m:sSubPr>
                              <m:e>
                                <m:r>
                                  <w:ins w:id="150" w:author="ZTE Corporation, Sanechips" w:date="2025-11-03T15:58:00Z">
                                    <w:rPr>
                                      <w:rFonts w:ascii="Cambria Math" w:eastAsia="Cambria Math" w:hAnsi="Cambria Math"/>
                                      <w:sz w:val="18"/>
                                      <w:szCs w:val="18"/>
                                    </w:rPr>
                                    <m:t>N</m:t>
                                  </w:ins>
                                </m:r>
                              </m:e>
                              <m:sub>
                                <m:r>
                                  <w:ins w:id="151" w:author="ZTE Corporation, Sanechips" w:date="2025-11-03T15:58:00Z">
                                    <w:rPr>
                                      <w:rFonts w:ascii="Cambria Math" w:eastAsia="Cambria Math" w:hAnsi="Cambria Math"/>
                                      <w:sz w:val="18"/>
                                      <w:szCs w:val="18"/>
                                    </w:rPr>
                                    <m:t>1</m:t>
                                  </w:ins>
                                </m:r>
                              </m:sub>
                            </m:sSub>
                            <m:r>
                              <w:ins w:id="152" w:author="ZTE Corporation, Sanechips" w:date="2025-11-03T15:58:00Z">
                                <w:rPr>
                                  <w:rFonts w:ascii="Cambria Math" w:eastAsia="SimSun" w:hAnsi="Cambria Math"/>
                                  <w:sz w:val="18"/>
                                  <w:szCs w:val="18"/>
                                </w:rPr>
                                <m:t xml:space="preserve">, </m:t>
                              </w:ins>
                            </m:r>
                            <m:sSub>
                              <m:sSubPr>
                                <m:ctrlPr>
                                  <w:ins w:id="153" w:author="ZTE Corporation, Sanechips" w:date="2025-11-03T15:58:00Z">
                                    <w:rPr>
                                      <w:rFonts w:ascii="Cambria Math" w:eastAsia="Cambria Math" w:hAnsi="Cambria Math"/>
                                      <w:i/>
                                      <w:sz w:val="18"/>
                                      <w:szCs w:val="18"/>
                                    </w:rPr>
                                  </w:ins>
                                </m:ctrlPr>
                              </m:sSubPr>
                              <m:e>
                                <m:r>
                                  <w:ins w:id="154" w:author="ZTE Corporation, Sanechips" w:date="2025-11-03T15:58:00Z">
                                    <w:rPr>
                                      <w:rFonts w:ascii="Cambria Math" w:eastAsia="Cambria Math" w:hAnsi="Cambria Math"/>
                                      <w:sz w:val="18"/>
                                      <w:szCs w:val="18"/>
                                    </w:rPr>
                                    <m:t>N</m:t>
                                  </w:ins>
                                </m:r>
                              </m:e>
                              <m:sub>
                                <m:r>
                                  <w:ins w:id="155" w:author="ZTE Corporation, Sanechips" w:date="2025-11-03T15:58:00Z">
                                    <w:rPr>
                                      <w:rFonts w:ascii="Cambria Math" w:eastAsia="Cambria Math" w:hAnsi="Cambria Math"/>
                                      <w:sz w:val="18"/>
                                      <w:szCs w:val="18"/>
                                    </w:rPr>
                                    <m:t>2</m:t>
                                  </w:ins>
                                </m:r>
                              </m:sub>
                            </m:sSub>
                            <m:r>
                              <w:ins w:id="156" w:author="ZTE Corporation, Sanechips" w:date="2025-11-03T15:58:00Z">
                                <w:rPr>
                                  <w:rFonts w:ascii="Cambria Math" w:eastAsia="SimSun" w:hAnsi="Cambria Math"/>
                                  <w:sz w:val="18"/>
                                  <w:szCs w:val="18"/>
                                </w:rPr>
                                <m:t>)</m:t>
                              </w:ins>
                            </m:r>
                            <m:sSub>
                              <m:sSubPr>
                                <m:ctrlPr>
                                  <w:del w:id="157" w:author="ZTE Corporation, Sanechips" w:date="2025-11-03T15:58:00Z">
                                    <w:rPr>
                                      <w:rFonts w:ascii="Cambria Math" w:eastAsia="Cambria Math" w:hAnsi="Cambria Math"/>
                                      <w:i/>
                                      <w:sz w:val="18"/>
                                      <w:szCs w:val="18"/>
                                    </w:rPr>
                                  </w:del>
                                </m:ctrlPr>
                              </m:sSubPr>
                              <m:e>
                                <m:r>
                                  <w:del w:id="158" w:author="ZTE Corporation, Sanechips" w:date="2025-11-03T15:58:00Z">
                                    <w:rPr>
                                      <w:rFonts w:ascii="Cambria Math" w:eastAsia="Cambria Math" w:hAnsi="Cambria Math"/>
                                      <w:sz w:val="18"/>
                                      <w:szCs w:val="18"/>
                                    </w:rPr>
                                    <m:t>N</m:t>
                                  </w:del>
                                </m:r>
                              </m:e>
                              <m:sub>
                                <m:r>
                                  <w:del w:id="159" w:author="ZTE Corporation, Sanechips" w:date="2025-11-03T15:58:00Z">
                                    <w:rPr>
                                      <w:rFonts w:ascii="Cambria Math" w:eastAsia="Cambria Math" w:hAnsi="Cambria Math"/>
                                      <w:sz w:val="18"/>
                                      <w:szCs w:val="18"/>
                                    </w:rPr>
                                    <m:t>1</m:t>
                                  </w:del>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60" w:author="ZTE Corporation, Sanechips" w:date="2025-11-03T15:58:00Z">
                                <m:rPr>
                                  <m:sty m:val="p"/>
                                </m:rPr>
                                <w:rPr>
                                  <w:rFonts w:ascii="Cambria Math" w:eastAsia="SimSun" w:hAnsi="Cambria Math"/>
                                  <w:sz w:val="18"/>
                                  <w:szCs w:val="18"/>
                                </w:rPr>
                                <m:t>max(</m:t>
                              </w:ins>
                            </m:r>
                            <m:sSub>
                              <m:sSubPr>
                                <m:ctrlPr>
                                  <w:ins w:id="161" w:author="ZTE Corporation, Sanechips" w:date="2025-11-03T15:58:00Z">
                                    <w:rPr>
                                      <w:rFonts w:ascii="Cambria Math" w:eastAsia="Cambria Math" w:hAnsi="Cambria Math"/>
                                      <w:i/>
                                      <w:sz w:val="18"/>
                                      <w:szCs w:val="18"/>
                                    </w:rPr>
                                  </w:ins>
                                </m:ctrlPr>
                              </m:sSubPr>
                              <m:e>
                                <m:r>
                                  <w:ins w:id="162" w:author="ZTE Corporation, Sanechips" w:date="2025-11-03T15:58:00Z">
                                    <w:rPr>
                                      <w:rFonts w:ascii="Cambria Math" w:eastAsia="Cambria Math" w:hAnsi="Cambria Math"/>
                                      <w:sz w:val="18"/>
                                      <w:szCs w:val="18"/>
                                    </w:rPr>
                                    <m:t>N</m:t>
                                  </w:ins>
                                </m:r>
                              </m:e>
                              <m:sub>
                                <m:r>
                                  <w:ins w:id="163" w:author="ZTE Corporation, Sanechips" w:date="2025-11-03T15:58:00Z">
                                    <w:rPr>
                                      <w:rFonts w:ascii="Cambria Math" w:eastAsia="Cambria Math" w:hAnsi="Cambria Math"/>
                                      <w:sz w:val="18"/>
                                      <w:szCs w:val="18"/>
                                    </w:rPr>
                                    <m:t>1</m:t>
                                  </w:ins>
                                </m:r>
                              </m:sub>
                            </m:sSub>
                            <m:r>
                              <w:ins w:id="164" w:author="ZTE Corporation, Sanechips" w:date="2025-11-03T15:58:00Z">
                                <w:rPr>
                                  <w:rFonts w:ascii="Cambria Math" w:eastAsia="SimSun" w:hAnsi="Cambria Math"/>
                                  <w:sz w:val="18"/>
                                  <w:szCs w:val="18"/>
                                </w:rPr>
                                <m:t xml:space="preserve">, </m:t>
                              </w:ins>
                            </m:r>
                            <m:sSub>
                              <m:sSubPr>
                                <m:ctrlPr>
                                  <w:ins w:id="165" w:author="ZTE Corporation, Sanechips" w:date="2025-11-03T15:58:00Z">
                                    <w:rPr>
                                      <w:rFonts w:ascii="Cambria Math" w:eastAsia="Cambria Math" w:hAnsi="Cambria Math"/>
                                      <w:i/>
                                      <w:sz w:val="18"/>
                                      <w:szCs w:val="18"/>
                                    </w:rPr>
                                  </w:ins>
                                </m:ctrlPr>
                              </m:sSubPr>
                              <m:e>
                                <m:r>
                                  <w:ins w:id="166" w:author="ZTE Corporation, Sanechips" w:date="2025-11-03T15:58:00Z">
                                    <w:rPr>
                                      <w:rFonts w:ascii="Cambria Math" w:eastAsia="Cambria Math" w:hAnsi="Cambria Math"/>
                                      <w:sz w:val="18"/>
                                      <w:szCs w:val="18"/>
                                    </w:rPr>
                                    <m:t>N</m:t>
                                  </w:ins>
                                </m:r>
                              </m:e>
                              <m:sub>
                                <m:r>
                                  <w:ins w:id="167" w:author="ZTE Corporation, Sanechips" w:date="2025-11-03T15:58:00Z">
                                    <w:rPr>
                                      <w:rFonts w:ascii="Cambria Math" w:eastAsia="Cambria Math" w:hAnsi="Cambria Math"/>
                                      <w:sz w:val="18"/>
                                      <w:szCs w:val="18"/>
                                    </w:rPr>
                                    <m:t>2</m:t>
                                  </w:ins>
                                </m:r>
                              </m:sub>
                            </m:sSub>
                            <m:r>
                              <w:ins w:id="168" w:author="ZTE Corporation, Sanechips" w:date="2025-11-03T15:58:00Z">
                                <w:rPr>
                                  <w:rFonts w:ascii="Cambria Math" w:eastAsia="SimSun" w:hAnsi="Cambria Math"/>
                                  <w:sz w:val="18"/>
                                  <w:szCs w:val="18"/>
                                </w:rPr>
                                <m:t>)</m:t>
                              </w:ins>
                            </m:r>
                            <m:sSub>
                              <m:sSubPr>
                                <m:ctrlPr>
                                  <w:del w:id="169" w:author="ZTE Corporation, Sanechips" w:date="2025-11-03T15:58:00Z">
                                    <w:rPr>
                                      <w:rFonts w:ascii="Cambria Math" w:eastAsia="Cambria Math" w:hAnsi="Cambria Math"/>
                                      <w:i/>
                                      <w:sz w:val="18"/>
                                      <w:szCs w:val="18"/>
                                    </w:rPr>
                                  </w:del>
                                </m:ctrlPr>
                              </m:sSubPr>
                              <m:e>
                                <m:r>
                                  <w:del w:id="170" w:author="ZTE Corporation, Sanechips" w:date="2025-11-03T15:58:00Z">
                                    <w:rPr>
                                      <w:rFonts w:ascii="Cambria Math" w:eastAsia="Cambria Math" w:hAnsi="Cambria Math"/>
                                      <w:sz w:val="18"/>
                                      <w:szCs w:val="18"/>
                                    </w:rPr>
                                    <m:t>N</m:t>
                                  </w:del>
                                </m:r>
                              </m:e>
                              <m:sub>
                                <m:r>
                                  <w:del w:id="171" w:author="ZTE Corporation, Sanechips" w:date="2025-11-03T15:58:00Z">
                                    <w:rPr>
                                      <w:rFonts w:ascii="Cambria Math" w:eastAsia="Cambria Math" w:hAnsi="Cambria Math"/>
                                      <w:sz w:val="18"/>
                                      <w:szCs w:val="18"/>
                                    </w:rPr>
                                    <m:t>2</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p w14:paraId="07D1FBC8" w14:textId="77777777" w:rsidR="00B41B8A" w:rsidRDefault="00B41B8A" w:rsidP="00B41B8A">
                  <w:pPr>
                    <w:keepNext/>
                    <w:keepLines/>
                    <w:jc w:val="center"/>
                    <w:rPr>
                      <w:rFonts w:ascii="Arial" w:eastAsia="DengXian" w:hAnsi="Arial"/>
                      <w:sz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=1</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72" w:author="ZTE Corporation, Sanechips" w:date="2025-11-03T15:58:00Z">
                                <m:rPr>
                                  <m:sty m:val="p"/>
                                </m:rPr>
                                <w:rPr>
                                  <w:rFonts w:ascii="Cambria Math" w:eastAsia="SimSun" w:hAnsi="Cambria Math"/>
                                  <w:sz w:val="18"/>
                                  <w:szCs w:val="18"/>
                                </w:rPr>
                                <m:t>max(</m:t>
                              </w:ins>
                            </m:r>
                            <m:sSub>
                              <m:sSubPr>
                                <m:ctrlPr>
                                  <w:ins w:id="173" w:author="ZTE Corporation, Sanechips" w:date="2025-11-03T15:58:00Z">
                                    <w:rPr>
                                      <w:rFonts w:ascii="Cambria Math" w:eastAsia="Cambria Math" w:hAnsi="Cambria Math"/>
                                      <w:i/>
                                      <w:sz w:val="18"/>
                                      <w:szCs w:val="18"/>
                                    </w:rPr>
                                  </w:ins>
                                </m:ctrlPr>
                              </m:sSubPr>
                              <m:e>
                                <m:r>
                                  <w:ins w:id="174" w:author="ZTE Corporation, Sanechips" w:date="2025-11-03T15:58:00Z">
                                    <w:rPr>
                                      <w:rFonts w:ascii="Cambria Math" w:eastAsia="Cambria Math" w:hAnsi="Cambria Math"/>
                                      <w:sz w:val="18"/>
                                      <w:szCs w:val="18"/>
                                    </w:rPr>
                                    <m:t>N</m:t>
                                  </w:ins>
                                </m:r>
                              </m:e>
                              <m:sub>
                                <m:r>
                                  <w:ins w:id="175" w:author="ZTE Corporation, Sanechips" w:date="2025-11-03T15:58:00Z">
                                    <w:rPr>
                                      <w:rFonts w:ascii="Cambria Math" w:eastAsia="Cambria Math" w:hAnsi="Cambria Math"/>
                                      <w:sz w:val="18"/>
                                      <w:szCs w:val="18"/>
                                    </w:rPr>
                                    <m:t>1</m:t>
                                  </w:ins>
                                </m:r>
                              </m:sub>
                            </m:sSub>
                            <m:r>
                              <w:ins w:id="176" w:author="ZTE Corporation, Sanechips" w:date="2025-11-03T15:58:00Z">
                                <w:rPr>
                                  <w:rFonts w:ascii="Cambria Math" w:eastAsia="SimSun" w:hAnsi="Cambria Math"/>
                                  <w:sz w:val="18"/>
                                  <w:szCs w:val="18"/>
                                </w:rPr>
                                <m:t xml:space="preserve">, </m:t>
                              </w:ins>
                            </m:r>
                            <m:sSub>
                              <m:sSubPr>
                                <m:ctrlPr>
                                  <w:ins w:id="177" w:author="ZTE Corporation, Sanechips" w:date="2025-11-03T15:58:00Z">
                                    <w:rPr>
                                      <w:rFonts w:ascii="Cambria Math" w:eastAsia="Cambria Math" w:hAnsi="Cambria Math"/>
                                      <w:i/>
                                      <w:sz w:val="18"/>
                                      <w:szCs w:val="18"/>
                                    </w:rPr>
                                  </w:ins>
                                </m:ctrlPr>
                              </m:sSubPr>
                              <m:e>
                                <m:r>
                                  <w:ins w:id="178" w:author="ZTE Corporation, Sanechips" w:date="2025-11-03T15:58:00Z">
                                    <w:rPr>
                                      <w:rFonts w:ascii="Cambria Math" w:eastAsia="Cambria Math" w:hAnsi="Cambria Math"/>
                                      <w:sz w:val="18"/>
                                      <w:szCs w:val="18"/>
                                    </w:rPr>
                                    <m:t>N</m:t>
                                  </w:ins>
                                </m:r>
                              </m:e>
                              <m:sub>
                                <m:r>
                                  <w:ins w:id="179" w:author="ZTE Corporation, Sanechips" w:date="2025-11-03T15:58:00Z">
                                    <w:rPr>
                                      <w:rFonts w:ascii="Cambria Math" w:eastAsia="Cambria Math" w:hAnsi="Cambria Math"/>
                                      <w:sz w:val="18"/>
                                      <w:szCs w:val="18"/>
                                    </w:rPr>
                                    <m:t>2</m:t>
                                  </w:ins>
                                </m:r>
                              </m:sub>
                            </m:sSub>
                            <m:r>
                              <w:ins w:id="180" w:author="ZTE Corporation, Sanechips" w:date="2025-11-03T15:58:00Z">
                                <w:rPr>
                                  <w:rFonts w:ascii="Cambria Math" w:eastAsia="SimSun" w:hAnsi="Cambria Math"/>
                                  <w:sz w:val="18"/>
                                  <w:szCs w:val="18"/>
                                </w:rPr>
                                <m:t>)</m:t>
                              </w:ins>
                            </m:r>
                            <m:sSub>
                              <m:sSubPr>
                                <m:ctrlPr>
                                  <w:del w:id="181" w:author="ZTE Corporation, Sanechips" w:date="2025-11-03T15:58:00Z">
                                    <w:rPr>
                                      <w:rFonts w:ascii="Cambria Math" w:eastAsia="Cambria Math" w:hAnsi="Cambria Math"/>
                                      <w:i/>
                                      <w:sz w:val="18"/>
                                      <w:szCs w:val="18"/>
                                    </w:rPr>
                                  </w:del>
                                </m:ctrlPr>
                              </m:sSubPr>
                              <m:e>
                                <m:r>
                                  <w:del w:id="182" w:author="ZTE Corporation, Sanechips" w:date="2025-11-03T15:58:00Z">
                                    <w:rPr>
                                      <w:rFonts w:ascii="Cambria Math" w:eastAsia="Cambria Math" w:hAnsi="Cambria Math"/>
                                      <w:sz w:val="18"/>
                                      <w:szCs w:val="18"/>
                                    </w:rPr>
                                    <m:t>N</m:t>
                                  </w:del>
                                </m:r>
                              </m:e>
                              <m:sub>
                                <m:r>
                                  <w:del w:id="183" w:author="ZTE Corporation, Sanechips" w:date="2025-11-03T15:58:00Z">
                                    <w:rPr>
                                      <w:rFonts w:ascii="Cambria Math" w:eastAsia="Cambria Math" w:hAnsi="Cambria Math"/>
                                      <w:sz w:val="18"/>
                                      <w:szCs w:val="18"/>
                                    </w:rPr>
                                    <m:t>1</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84" w:author="ZTE Corporation, Sanechips" w:date="2025-11-03T15:58:00Z">
                                <m:rPr>
                                  <m:sty m:val="p"/>
                                </m:rPr>
                                <w:rPr>
                                  <w:rFonts w:ascii="Cambria Math" w:eastAsia="SimSun" w:hAnsi="Cambria Math"/>
                                  <w:sz w:val="18"/>
                                  <w:szCs w:val="18"/>
                                </w:rPr>
                                <m:t>max(</m:t>
                              </w:ins>
                            </m:r>
                            <m:sSub>
                              <m:sSubPr>
                                <m:ctrlPr>
                                  <w:ins w:id="185" w:author="ZTE Corporation, Sanechips" w:date="2025-11-03T15:58:00Z">
                                    <w:rPr>
                                      <w:rFonts w:ascii="Cambria Math" w:eastAsia="Cambria Math" w:hAnsi="Cambria Math"/>
                                      <w:i/>
                                      <w:sz w:val="18"/>
                                      <w:szCs w:val="18"/>
                                    </w:rPr>
                                  </w:ins>
                                </m:ctrlPr>
                              </m:sSubPr>
                              <m:e>
                                <m:r>
                                  <w:ins w:id="186" w:author="ZTE Corporation, Sanechips" w:date="2025-11-03T15:58:00Z">
                                    <w:rPr>
                                      <w:rFonts w:ascii="Cambria Math" w:eastAsia="Cambria Math" w:hAnsi="Cambria Math"/>
                                      <w:sz w:val="18"/>
                                      <w:szCs w:val="18"/>
                                    </w:rPr>
                                    <m:t>N</m:t>
                                  </w:ins>
                                </m:r>
                              </m:e>
                              <m:sub>
                                <m:r>
                                  <w:ins w:id="187" w:author="ZTE Corporation, Sanechips" w:date="2025-11-03T15:58:00Z">
                                    <w:rPr>
                                      <w:rFonts w:ascii="Cambria Math" w:eastAsia="Cambria Math" w:hAnsi="Cambria Math"/>
                                      <w:sz w:val="18"/>
                                      <w:szCs w:val="18"/>
                                    </w:rPr>
                                    <m:t>1</m:t>
                                  </w:ins>
                                </m:r>
                              </m:sub>
                            </m:sSub>
                            <m:r>
                              <w:ins w:id="188" w:author="ZTE Corporation, Sanechips" w:date="2025-11-03T15:58:00Z">
                                <w:rPr>
                                  <w:rFonts w:ascii="Cambria Math" w:eastAsia="SimSun" w:hAnsi="Cambria Math"/>
                                  <w:sz w:val="18"/>
                                  <w:szCs w:val="18"/>
                                </w:rPr>
                                <m:t xml:space="preserve">, </m:t>
                              </w:ins>
                            </m:r>
                            <m:sSub>
                              <m:sSubPr>
                                <m:ctrlPr>
                                  <w:ins w:id="189" w:author="ZTE Corporation, Sanechips" w:date="2025-11-03T15:58:00Z">
                                    <w:rPr>
                                      <w:rFonts w:ascii="Cambria Math" w:eastAsia="Cambria Math" w:hAnsi="Cambria Math"/>
                                      <w:i/>
                                      <w:sz w:val="18"/>
                                      <w:szCs w:val="18"/>
                                    </w:rPr>
                                  </w:ins>
                                </m:ctrlPr>
                              </m:sSubPr>
                              <m:e>
                                <m:r>
                                  <w:ins w:id="190" w:author="ZTE Corporation, Sanechips" w:date="2025-11-03T15:58:00Z">
                                    <w:rPr>
                                      <w:rFonts w:ascii="Cambria Math" w:eastAsia="Cambria Math" w:hAnsi="Cambria Math"/>
                                      <w:sz w:val="18"/>
                                      <w:szCs w:val="18"/>
                                    </w:rPr>
                                    <m:t>N</m:t>
                                  </w:ins>
                                </m:r>
                              </m:e>
                              <m:sub>
                                <m:r>
                                  <w:ins w:id="191" w:author="ZTE Corporation, Sanechips" w:date="2025-11-03T15:58:00Z">
                                    <w:rPr>
                                      <w:rFonts w:ascii="Cambria Math" w:eastAsia="Cambria Math" w:hAnsi="Cambria Math"/>
                                      <w:sz w:val="18"/>
                                      <w:szCs w:val="18"/>
                                    </w:rPr>
                                    <m:t>2</m:t>
                                  </w:ins>
                                </m:r>
                              </m:sub>
                            </m:sSub>
                            <m:r>
                              <w:ins w:id="192" w:author="ZTE Corporation, Sanechips" w:date="2025-11-03T15:58:00Z">
                                <w:rPr>
                                  <w:rFonts w:ascii="Cambria Math" w:eastAsia="SimSun" w:hAnsi="Cambria Math"/>
                                  <w:sz w:val="18"/>
                                  <w:szCs w:val="18"/>
                                </w:rPr>
                                <m:t>)</m:t>
                              </w:ins>
                            </m:r>
                            <m:sSub>
                              <m:sSubPr>
                                <m:ctrlPr>
                                  <w:del w:id="193" w:author="ZTE Corporation, Sanechips" w:date="2025-11-03T15:58:00Z">
                                    <w:rPr>
                                      <w:rFonts w:ascii="Cambria Math" w:eastAsia="Cambria Math" w:hAnsi="Cambria Math"/>
                                      <w:i/>
                                      <w:sz w:val="18"/>
                                      <w:szCs w:val="18"/>
                                    </w:rPr>
                                  </w:del>
                                </m:ctrlPr>
                              </m:sSubPr>
                              <m:e>
                                <m:r>
                                  <w:del w:id="194" w:author="ZTE Corporation, Sanechips" w:date="2025-11-03T15:58:00Z">
                                    <w:rPr>
                                      <w:rFonts w:ascii="Cambria Math" w:eastAsia="Cambria Math" w:hAnsi="Cambria Math"/>
                                      <w:sz w:val="18"/>
                                      <w:szCs w:val="18"/>
                                    </w:rPr>
                                    <m:t>N</m:t>
                                  </w:del>
                                </m:r>
                              </m:e>
                              <m:sub>
                                <m:r>
                                  <w:del w:id="195" w:author="ZTE Corporation, Sanechips" w:date="2025-11-03T15:58:00Z">
                                    <w:rPr>
                                      <w:rFonts w:ascii="Cambria Math" w:eastAsia="Cambria Math" w:hAnsi="Cambria Math"/>
                                      <w:sz w:val="18"/>
                                      <w:szCs w:val="18"/>
                                    </w:rPr>
                                    <m:t>2</m:t>
                                  </w:del>
                                </m:r>
                              </m:sub>
                            </m:sSub>
                          </m:e>
                        </m:func>
                      </m:e>
                    </m:d>
                  </m:oMath>
                  <w:r>
                    <w:rPr>
                      <w:rFonts w:ascii="Arial" w:eastAsia="DengXian" w:hAnsi="Arial"/>
                      <w:sz w:val="18"/>
                      <w:szCs w:val="18"/>
                    </w:rPr>
                    <w:t>).</w:t>
                  </w:r>
                </w:p>
              </w:tc>
              <w:tc>
                <w:tcPr>
                  <w:tcW w:w="1591" w:type="dxa"/>
                  <w:tcBorders>
                    <w:top w:val="single" w:sz="4" w:space="0" w:color="auto"/>
                    <w:left w:val="single" w:sz="4" w:space="0" w:color="auto"/>
                    <w:bottom w:val="single" w:sz="4" w:space="0" w:color="auto"/>
                    <w:right w:val="single" w:sz="4" w:space="0" w:color="auto"/>
                  </w:tcBorders>
                  <w:vAlign w:val="center"/>
                </w:tcPr>
                <w:p w14:paraId="1DB4E972" w14:textId="77777777" w:rsidR="00B41B8A" w:rsidRDefault="00B41B8A" w:rsidP="00B41B8A">
                  <w:pPr>
                    <w:keepNext/>
                    <w:keepLines/>
                    <w:jc w:val="center"/>
                    <w:rPr>
                      <w:rFonts w:ascii="Arial" w:eastAsia="DengXian" w:hAnsi="Arial"/>
                      <w:sz w:val="18"/>
                      <w:szCs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=0</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196" w:author="ZTE Corporation, Sanechips" w:date="2025-11-03T15:58:00Z">
                                <m:rPr>
                                  <m:sty m:val="p"/>
                                </m:rPr>
                                <w:rPr>
                                  <w:rFonts w:ascii="Cambria Math" w:eastAsia="SimSun" w:hAnsi="Cambria Math"/>
                                  <w:sz w:val="18"/>
                                  <w:szCs w:val="18"/>
                                </w:rPr>
                                <m:t>max(</m:t>
                              </w:ins>
                            </m:r>
                            <m:sSub>
                              <m:sSubPr>
                                <m:ctrlPr>
                                  <w:ins w:id="197" w:author="ZTE Corporation, Sanechips" w:date="2025-11-03T15:58:00Z">
                                    <w:rPr>
                                      <w:rFonts w:ascii="Cambria Math" w:eastAsia="Cambria Math" w:hAnsi="Cambria Math"/>
                                      <w:i/>
                                      <w:sz w:val="18"/>
                                      <w:szCs w:val="18"/>
                                    </w:rPr>
                                  </w:ins>
                                </m:ctrlPr>
                              </m:sSubPr>
                              <m:e>
                                <m:r>
                                  <w:ins w:id="198" w:author="ZTE Corporation, Sanechips" w:date="2025-11-03T15:58:00Z">
                                    <w:rPr>
                                      <w:rFonts w:ascii="Cambria Math" w:eastAsia="Cambria Math" w:hAnsi="Cambria Math"/>
                                      <w:sz w:val="18"/>
                                      <w:szCs w:val="18"/>
                                    </w:rPr>
                                    <m:t>N</m:t>
                                  </w:ins>
                                </m:r>
                              </m:e>
                              <m:sub>
                                <m:r>
                                  <w:ins w:id="199" w:author="ZTE Corporation, Sanechips" w:date="2025-11-03T15:58:00Z">
                                    <w:rPr>
                                      <w:rFonts w:ascii="Cambria Math" w:eastAsia="Cambria Math" w:hAnsi="Cambria Math"/>
                                      <w:sz w:val="18"/>
                                      <w:szCs w:val="18"/>
                                    </w:rPr>
                                    <m:t>1</m:t>
                                  </w:ins>
                                </m:r>
                              </m:sub>
                            </m:sSub>
                            <m:r>
                              <w:ins w:id="200" w:author="ZTE Corporation, Sanechips" w:date="2025-11-03T15:58:00Z">
                                <w:rPr>
                                  <w:rFonts w:ascii="Cambria Math" w:eastAsia="SimSun" w:hAnsi="Cambria Math"/>
                                  <w:sz w:val="18"/>
                                  <w:szCs w:val="18"/>
                                </w:rPr>
                                <m:t xml:space="preserve">, </m:t>
                              </w:ins>
                            </m:r>
                            <m:sSub>
                              <m:sSubPr>
                                <m:ctrlPr>
                                  <w:ins w:id="201" w:author="ZTE Corporation, Sanechips" w:date="2025-11-03T15:58:00Z">
                                    <w:rPr>
                                      <w:rFonts w:ascii="Cambria Math" w:eastAsia="Cambria Math" w:hAnsi="Cambria Math"/>
                                      <w:i/>
                                      <w:sz w:val="18"/>
                                      <w:szCs w:val="18"/>
                                    </w:rPr>
                                  </w:ins>
                                </m:ctrlPr>
                              </m:sSubPr>
                              <m:e>
                                <m:r>
                                  <w:ins w:id="202" w:author="ZTE Corporation, Sanechips" w:date="2025-11-03T15:58:00Z">
                                    <w:rPr>
                                      <w:rFonts w:ascii="Cambria Math" w:eastAsia="Cambria Math" w:hAnsi="Cambria Math"/>
                                      <w:sz w:val="18"/>
                                      <w:szCs w:val="18"/>
                                    </w:rPr>
                                    <m:t>N</m:t>
                                  </w:ins>
                                </m:r>
                              </m:e>
                              <m:sub>
                                <m:r>
                                  <w:ins w:id="203" w:author="ZTE Corporation, Sanechips" w:date="2025-11-03T15:58:00Z">
                                    <w:rPr>
                                      <w:rFonts w:ascii="Cambria Math" w:eastAsia="Cambria Math" w:hAnsi="Cambria Math"/>
                                      <w:sz w:val="18"/>
                                      <w:szCs w:val="18"/>
                                    </w:rPr>
                                    <m:t>2</m:t>
                                  </w:ins>
                                </m:r>
                              </m:sub>
                            </m:sSub>
                            <m:r>
                              <w:ins w:id="204" w:author="ZTE Corporation, Sanechips" w:date="2025-11-03T15:58:00Z">
                                <w:rPr>
                                  <w:rFonts w:ascii="Cambria Math" w:eastAsia="SimSun" w:hAnsi="Cambria Math"/>
                                  <w:sz w:val="18"/>
                                  <w:szCs w:val="18"/>
                                </w:rPr>
                                <m:t>)</m:t>
                              </w:ins>
                            </m:r>
                            <m:sSub>
                              <m:sSubPr>
                                <m:ctrlPr>
                                  <w:del w:id="205" w:author="ZTE Corporation, Sanechips" w:date="2025-11-03T15:58:00Z">
                                    <w:rPr>
                                      <w:rFonts w:ascii="Cambria Math" w:eastAsia="Cambria Math" w:hAnsi="Cambria Math"/>
                                      <w:i/>
                                      <w:sz w:val="18"/>
                                      <w:szCs w:val="18"/>
                                    </w:rPr>
                                  </w:del>
                                </m:ctrlPr>
                              </m:sSubPr>
                              <m:e>
                                <m:r>
                                  <w:del w:id="206" w:author="ZTE Corporation, Sanechips" w:date="2025-11-03T15:58:00Z">
                                    <w:rPr>
                                      <w:rFonts w:ascii="Cambria Math" w:eastAsia="Cambria Math" w:hAnsi="Cambria Math"/>
                                      <w:sz w:val="18"/>
                                      <w:szCs w:val="18"/>
                                    </w:rPr>
                                    <m:t>N</m:t>
                                  </w:del>
                                </m:r>
                              </m:e>
                              <m:sub>
                                <m:r>
                                  <w:del w:id="207" w:author="ZTE Corporation, Sanechips" w:date="2025-11-03T15:58:00Z">
                                    <w:rPr>
                                      <w:rFonts w:ascii="Cambria Math" w:eastAsia="Cambria Math" w:hAnsi="Cambria Math"/>
                                      <w:sz w:val="18"/>
                                      <w:szCs w:val="18"/>
                                    </w:rPr>
                                    <m:t>1</m:t>
                                  </w:del>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208" w:author="ZTE Corporation, Sanechips" w:date="2025-11-03T15:58:00Z">
                                <m:rPr>
                                  <m:sty m:val="p"/>
                                </m:rPr>
                                <w:rPr>
                                  <w:rFonts w:ascii="Cambria Math" w:eastAsia="SimSun" w:hAnsi="Cambria Math"/>
                                  <w:sz w:val="18"/>
                                  <w:szCs w:val="18"/>
                                </w:rPr>
                                <m:t>max(</m:t>
                              </w:ins>
                            </m:r>
                            <m:sSub>
                              <m:sSubPr>
                                <m:ctrlPr>
                                  <w:ins w:id="209" w:author="ZTE Corporation, Sanechips" w:date="2025-11-03T15:58:00Z">
                                    <w:rPr>
                                      <w:rFonts w:ascii="Cambria Math" w:eastAsia="Cambria Math" w:hAnsi="Cambria Math"/>
                                      <w:i/>
                                      <w:sz w:val="18"/>
                                      <w:szCs w:val="18"/>
                                    </w:rPr>
                                  </w:ins>
                                </m:ctrlPr>
                              </m:sSubPr>
                              <m:e>
                                <m:r>
                                  <w:ins w:id="210" w:author="ZTE Corporation, Sanechips" w:date="2025-11-03T15:58:00Z">
                                    <w:rPr>
                                      <w:rFonts w:ascii="Cambria Math" w:eastAsia="Cambria Math" w:hAnsi="Cambria Math"/>
                                      <w:sz w:val="18"/>
                                      <w:szCs w:val="18"/>
                                    </w:rPr>
                                    <m:t>N</m:t>
                                  </w:ins>
                                </m:r>
                              </m:e>
                              <m:sub>
                                <m:r>
                                  <w:ins w:id="211" w:author="ZTE Corporation, Sanechips" w:date="2025-11-03T15:58:00Z">
                                    <w:rPr>
                                      <w:rFonts w:ascii="Cambria Math" w:eastAsia="Cambria Math" w:hAnsi="Cambria Math"/>
                                      <w:sz w:val="18"/>
                                      <w:szCs w:val="18"/>
                                    </w:rPr>
                                    <m:t>1</m:t>
                                  </w:ins>
                                </m:r>
                              </m:sub>
                            </m:sSub>
                            <m:r>
                              <w:ins w:id="212" w:author="ZTE Corporation, Sanechips" w:date="2025-11-03T15:58:00Z">
                                <w:rPr>
                                  <w:rFonts w:ascii="Cambria Math" w:eastAsia="SimSun" w:hAnsi="Cambria Math"/>
                                  <w:sz w:val="18"/>
                                  <w:szCs w:val="18"/>
                                </w:rPr>
                                <m:t xml:space="preserve">, </m:t>
                              </w:ins>
                            </m:r>
                            <m:sSub>
                              <m:sSubPr>
                                <m:ctrlPr>
                                  <w:ins w:id="213" w:author="ZTE Corporation, Sanechips" w:date="2025-11-03T15:58:00Z">
                                    <w:rPr>
                                      <w:rFonts w:ascii="Cambria Math" w:eastAsia="Cambria Math" w:hAnsi="Cambria Math"/>
                                      <w:i/>
                                      <w:sz w:val="18"/>
                                      <w:szCs w:val="18"/>
                                    </w:rPr>
                                  </w:ins>
                                </m:ctrlPr>
                              </m:sSubPr>
                              <m:e>
                                <m:r>
                                  <w:ins w:id="214" w:author="ZTE Corporation, Sanechips" w:date="2025-11-03T15:58:00Z">
                                    <w:rPr>
                                      <w:rFonts w:ascii="Cambria Math" w:eastAsia="Cambria Math" w:hAnsi="Cambria Math"/>
                                      <w:sz w:val="18"/>
                                      <w:szCs w:val="18"/>
                                    </w:rPr>
                                    <m:t>N</m:t>
                                  </w:ins>
                                </m:r>
                              </m:e>
                              <m:sub>
                                <m:r>
                                  <w:ins w:id="215" w:author="ZTE Corporation, Sanechips" w:date="2025-11-03T15:58:00Z">
                                    <w:rPr>
                                      <w:rFonts w:ascii="Cambria Math" w:eastAsia="Cambria Math" w:hAnsi="Cambria Math"/>
                                      <w:sz w:val="18"/>
                                      <w:szCs w:val="18"/>
                                    </w:rPr>
                                    <m:t>2</m:t>
                                  </w:ins>
                                </m:r>
                              </m:sub>
                            </m:sSub>
                            <m:r>
                              <w:ins w:id="216" w:author="ZTE Corporation, Sanechips" w:date="2025-11-03T15:58:00Z">
                                <w:rPr>
                                  <w:rFonts w:ascii="Cambria Math" w:eastAsia="SimSun" w:hAnsi="Cambria Math"/>
                                  <w:sz w:val="18"/>
                                  <w:szCs w:val="18"/>
                                </w:rPr>
                                <m:t>)</m:t>
                              </w:ins>
                            </m:r>
                            <m:sSub>
                              <m:sSubPr>
                                <m:ctrlPr>
                                  <w:del w:id="217" w:author="ZTE Corporation, Sanechips" w:date="2025-11-03T15:58:00Z">
                                    <w:rPr>
                                      <w:rFonts w:ascii="Cambria Math" w:eastAsia="Cambria Math" w:hAnsi="Cambria Math"/>
                                      <w:i/>
                                      <w:sz w:val="18"/>
                                      <w:szCs w:val="18"/>
                                    </w:rPr>
                                  </w:del>
                                </m:ctrlPr>
                              </m:sSubPr>
                              <m:e>
                                <m:r>
                                  <w:del w:id="218" w:author="ZTE Corporation, Sanechips" w:date="2025-11-03T15:58:00Z">
                                    <w:rPr>
                                      <w:rFonts w:ascii="Cambria Math" w:eastAsia="Cambria Math" w:hAnsi="Cambria Math"/>
                                      <w:sz w:val="18"/>
                                      <w:szCs w:val="18"/>
                                    </w:rPr>
                                    <m:t>N</m:t>
                                  </w:del>
                                </m:r>
                              </m:e>
                              <m:sub>
                                <m:r>
                                  <w:del w:id="219" w:author="ZTE Corporation, Sanechips" w:date="2025-11-03T15:58:00Z">
                                    <w:rPr>
                                      <w:rFonts w:ascii="Cambria Math" w:eastAsia="Cambria Math" w:hAnsi="Cambria Math"/>
                                      <w:sz w:val="18"/>
                                      <w:szCs w:val="18"/>
                                    </w:rPr>
                                    <m:t>2</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2</m:t>
                                </m:r>
                              </m:sub>
                            </m:sSub>
                          </m:e>
                        </m:func>
                      </m:e>
                    </m:d>
                  </m:oMath>
                  <w:r>
                    <w:rPr>
                      <w:rFonts w:ascii="Arial" w:eastAsia="DengXian" w:hAnsi="Arial"/>
                      <w:sz w:val="18"/>
                      <w:szCs w:val="18"/>
                    </w:rPr>
                    <w:t>);</w:t>
                  </w:r>
                </w:p>
                <w:p w14:paraId="406C8053" w14:textId="77777777" w:rsidR="00B41B8A" w:rsidRDefault="00B41B8A" w:rsidP="00B41B8A">
                  <w:pPr>
                    <w:keepNext/>
                    <w:keepLines/>
                    <w:jc w:val="center"/>
                    <w:rPr>
                      <w:rFonts w:ascii="Arial" w:eastAsia="DengXian" w:hAnsi="Arial"/>
                      <w:sz w:val="18"/>
                    </w:rPr>
                  </w:pPr>
                  <w:r>
                    <w:rPr>
                      <w:rFonts w:ascii="Arial" w:eastAsia="DengXian" w:hAnsi="Arial"/>
                      <w:sz w:val="18"/>
                      <w:szCs w:val="18"/>
                    </w:rPr>
                    <w:t xml:space="preserve">If </w:t>
                  </w:r>
                  <m:oMath>
                    <m:sSub>
                      <m:sSubPr>
                        <m:ctrlPr>
                          <w:rPr>
                            <w:rFonts w:ascii="Cambria Math" w:eastAsia="Cambria Math" w:hAnsi="Cambria Math" w:cs="Arial"/>
                            <w:i/>
                            <w:sz w:val="18"/>
                            <w:szCs w:val="18"/>
                          </w:rPr>
                        </m:ctrlPr>
                      </m:sSubPr>
                      <m:e>
                        <m:r>
                          <w:rPr>
                            <w:rFonts w:ascii="Cambria Math" w:eastAsia="Cambria Math" w:hAnsi="Cambria Math" w:cs="Arial"/>
                            <w:sz w:val="18"/>
                          </w:rPr>
                          <m:t>i</m:t>
                        </m:r>
                      </m:e>
                      <m:sub>
                        <m:r>
                          <w:rPr>
                            <w:rFonts w:ascii="Cambria Math" w:eastAsia="Cambria Math" w:hAnsi="Cambria Math" w:cs="Arial"/>
                            <w:sz w:val="18"/>
                          </w:rPr>
                          <m:t>1,3</m:t>
                        </m:r>
                      </m:sub>
                    </m:sSub>
                    <m:r>
                      <w:rPr>
                        <w:rFonts w:ascii="Cambria Math" w:eastAsia="Cambria Math" w:hAnsi="Cambria Math" w:cs="Arial"/>
                        <w:sz w:val="18"/>
                      </w:rPr>
                      <m:t>=1</m:t>
                    </m:r>
                  </m:oMath>
                  <w:r>
                    <w:rPr>
                      <w:rFonts w:ascii="Arial" w:eastAsia="DengXian" w:hAnsi="Arial"/>
                      <w:sz w:val="18"/>
                    </w:rPr>
                    <w:t>,</w:t>
                  </w:r>
                  <w:r>
                    <w:rPr>
                      <w:rFonts w:ascii="Arial" w:eastAsia="DengXian" w:hAnsi="Arial"/>
                      <w:sz w:val="18"/>
                      <w:szCs w:val="18"/>
                    </w:rPr>
                    <w:t xml:space="preserve"> (</w:t>
                  </w:r>
                  <m:oMath>
                    <m:d>
                      <m:dPr>
                        <m:begChr m:val="⌈"/>
                        <m:endChr m:val="⌉"/>
                        <m:ctrlPr>
                          <w:rPr>
                            <w:rFonts w:ascii="Cambria Math" w:eastAsia="DengXian"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220" w:author="ZTE Corporation, Sanechips" w:date="2025-11-03T15:58:00Z">
                                <m:rPr>
                                  <m:sty m:val="p"/>
                                </m:rPr>
                                <w:rPr>
                                  <w:rFonts w:ascii="Cambria Math" w:eastAsia="SimSun" w:hAnsi="Cambria Math"/>
                                  <w:sz w:val="18"/>
                                  <w:szCs w:val="18"/>
                                </w:rPr>
                                <m:t>max(</m:t>
                              </w:ins>
                            </m:r>
                            <m:sSub>
                              <m:sSubPr>
                                <m:ctrlPr>
                                  <w:ins w:id="221" w:author="ZTE Corporation, Sanechips" w:date="2025-11-03T15:58:00Z">
                                    <w:rPr>
                                      <w:rFonts w:ascii="Cambria Math" w:eastAsia="Cambria Math" w:hAnsi="Cambria Math"/>
                                      <w:i/>
                                      <w:sz w:val="18"/>
                                      <w:szCs w:val="18"/>
                                    </w:rPr>
                                  </w:ins>
                                </m:ctrlPr>
                              </m:sSubPr>
                              <m:e>
                                <m:r>
                                  <w:ins w:id="222" w:author="ZTE Corporation, Sanechips" w:date="2025-11-03T15:58:00Z">
                                    <w:rPr>
                                      <w:rFonts w:ascii="Cambria Math" w:eastAsia="Cambria Math" w:hAnsi="Cambria Math"/>
                                      <w:sz w:val="18"/>
                                      <w:szCs w:val="18"/>
                                    </w:rPr>
                                    <m:t>N</m:t>
                                  </w:ins>
                                </m:r>
                              </m:e>
                              <m:sub>
                                <m:r>
                                  <w:ins w:id="223" w:author="ZTE Corporation, Sanechips" w:date="2025-11-03T15:58:00Z">
                                    <w:rPr>
                                      <w:rFonts w:ascii="Cambria Math" w:eastAsia="Cambria Math" w:hAnsi="Cambria Math"/>
                                      <w:sz w:val="18"/>
                                      <w:szCs w:val="18"/>
                                    </w:rPr>
                                    <m:t>1</m:t>
                                  </w:ins>
                                </m:r>
                              </m:sub>
                            </m:sSub>
                            <m:r>
                              <w:ins w:id="224" w:author="ZTE Corporation, Sanechips" w:date="2025-11-03T15:58:00Z">
                                <w:rPr>
                                  <w:rFonts w:ascii="Cambria Math" w:eastAsia="SimSun" w:hAnsi="Cambria Math"/>
                                  <w:sz w:val="18"/>
                                  <w:szCs w:val="18"/>
                                </w:rPr>
                                <m:t xml:space="preserve">, </m:t>
                              </w:ins>
                            </m:r>
                            <m:sSub>
                              <m:sSubPr>
                                <m:ctrlPr>
                                  <w:ins w:id="225" w:author="ZTE Corporation, Sanechips" w:date="2025-11-03T15:58:00Z">
                                    <w:rPr>
                                      <w:rFonts w:ascii="Cambria Math" w:eastAsia="Cambria Math" w:hAnsi="Cambria Math"/>
                                      <w:i/>
                                      <w:sz w:val="18"/>
                                      <w:szCs w:val="18"/>
                                    </w:rPr>
                                  </w:ins>
                                </m:ctrlPr>
                              </m:sSubPr>
                              <m:e>
                                <m:r>
                                  <w:ins w:id="226" w:author="ZTE Corporation, Sanechips" w:date="2025-11-03T15:58:00Z">
                                    <w:rPr>
                                      <w:rFonts w:ascii="Cambria Math" w:eastAsia="Cambria Math" w:hAnsi="Cambria Math"/>
                                      <w:sz w:val="18"/>
                                      <w:szCs w:val="18"/>
                                    </w:rPr>
                                    <m:t>N</m:t>
                                  </w:ins>
                                </m:r>
                              </m:e>
                              <m:sub>
                                <m:r>
                                  <w:ins w:id="227" w:author="ZTE Corporation, Sanechips" w:date="2025-11-03T15:58:00Z">
                                    <w:rPr>
                                      <w:rFonts w:ascii="Cambria Math" w:eastAsia="Cambria Math" w:hAnsi="Cambria Math"/>
                                      <w:sz w:val="18"/>
                                      <w:szCs w:val="18"/>
                                    </w:rPr>
                                    <m:t>2</m:t>
                                  </w:ins>
                                </m:r>
                              </m:sub>
                            </m:sSub>
                            <m:r>
                              <w:ins w:id="228" w:author="ZTE Corporation, Sanechips" w:date="2025-11-03T15:58:00Z">
                                <w:rPr>
                                  <w:rFonts w:ascii="Cambria Math" w:eastAsia="SimSun" w:hAnsi="Cambria Math"/>
                                  <w:sz w:val="18"/>
                                  <w:szCs w:val="18"/>
                                </w:rPr>
                                <m:t>)</m:t>
                              </w:ins>
                            </m:r>
                            <m:sSub>
                              <m:sSubPr>
                                <m:ctrlPr>
                                  <w:del w:id="229" w:author="ZTE Corporation, Sanechips" w:date="2025-11-03T15:58:00Z">
                                    <w:rPr>
                                      <w:rFonts w:ascii="Cambria Math" w:eastAsia="Cambria Math" w:hAnsi="Cambria Math"/>
                                      <w:i/>
                                      <w:sz w:val="18"/>
                                      <w:szCs w:val="18"/>
                                    </w:rPr>
                                  </w:del>
                                </m:ctrlPr>
                              </m:sSubPr>
                              <m:e>
                                <m:r>
                                  <w:del w:id="230" w:author="ZTE Corporation, Sanechips" w:date="2025-11-03T15:58:00Z">
                                    <w:rPr>
                                      <w:rFonts w:ascii="Cambria Math" w:eastAsia="Cambria Math" w:hAnsi="Cambria Math"/>
                                      <w:sz w:val="18"/>
                                      <w:szCs w:val="18"/>
                                    </w:rPr>
                                    <m:t>N</m:t>
                                  </w:del>
                                </m:r>
                              </m:e>
                              <m:sub>
                                <m:r>
                                  <w:del w:id="231" w:author="ZTE Corporation, Sanechips" w:date="2025-11-03T15:58:00Z">
                                    <w:rPr>
                                      <w:rFonts w:ascii="Cambria Math" w:eastAsia="Cambria Math" w:hAnsi="Cambria Math"/>
                                      <w:sz w:val="18"/>
                                      <w:szCs w:val="18"/>
                                    </w:rPr>
                                    <m:t>1</m:t>
                                  </w:del>
                                </m:r>
                              </m:sub>
                            </m:sSub>
                            <m:sSub>
                              <m:sSubPr>
                                <m:ctrlPr>
                                  <w:rPr>
                                    <w:rFonts w:ascii="Cambria Math" w:eastAsia="Cambria Math" w:hAnsi="Cambria Math"/>
                                    <w:i/>
                                    <w:sz w:val="18"/>
                                    <w:szCs w:val="18"/>
                                  </w:rPr>
                                </m:ctrlPr>
                              </m:sSubPr>
                              <m:e>
                                <m:r>
                                  <w:rPr>
                                    <w:rFonts w:ascii="Cambria Math" w:eastAsia="Cambria Math" w:hAnsi="Cambria Math"/>
                                    <w:sz w:val="18"/>
                                    <w:szCs w:val="18"/>
                                  </w:rPr>
                                  <m:t>O</m:t>
                                </m:r>
                              </m:e>
                              <m:sub>
                                <m:r>
                                  <w:rPr>
                                    <w:rFonts w:ascii="Cambria Math" w:eastAsia="Cambria Math" w:hAnsi="Cambria Math"/>
                                    <w:sz w:val="18"/>
                                    <w:szCs w:val="18"/>
                                  </w:rPr>
                                  <m:t>1</m:t>
                                </m:r>
                              </m:sub>
                            </m:sSub>
                          </m:e>
                        </m:func>
                      </m:e>
                    </m:d>
                  </m:oMath>
                  <w:r>
                    <w:rPr>
                      <w:rFonts w:ascii="Arial" w:eastAsia="DengXian" w:hAnsi="Arial"/>
                      <w:sz w:val="18"/>
                      <w:szCs w:val="18"/>
                    </w:rPr>
                    <w:t xml:space="preserve">, </w:t>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r>
                              <w:ins w:id="232" w:author="ZTE Corporation, Sanechips" w:date="2025-11-03T15:58:00Z">
                                <m:rPr>
                                  <m:sty m:val="p"/>
                                </m:rPr>
                                <w:rPr>
                                  <w:rFonts w:ascii="Cambria Math" w:eastAsia="SimSun" w:hAnsi="Cambria Math"/>
                                  <w:sz w:val="18"/>
                                  <w:szCs w:val="18"/>
                                </w:rPr>
                                <m:t>max(</m:t>
                              </w:ins>
                            </m:r>
                            <m:sSub>
                              <m:sSubPr>
                                <m:ctrlPr>
                                  <w:ins w:id="233" w:author="ZTE Corporation, Sanechips" w:date="2025-11-03T15:58:00Z">
                                    <w:rPr>
                                      <w:rFonts w:ascii="Cambria Math" w:eastAsia="Cambria Math" w:hAnsi="Cambria Math"/>
                                      <w:i/>
                                      <w:sz w:val="18"/>
                                      <w:szCs w:val="18"/>
                                    </w:rPr>
                                  </w:ins>
                                </m:ctrlPr>
                              </m:sSubPr>
                              <m:e>
                                <m:r>
                                  <w:ins w:id="234" w:author="ZTE Corporation, Sanechips" w:date="2025-11-03T15:58:00Z">
                                    <w:rPr>
                                      <w:rFonts w:ascii="Cambria Math" w:eastAsia="Cambria Math" w:hAnsi="Cambria Math"/>
                                      <w:sz w:val="18"/>
                                      <w:szCs w:val="18"/>
                                    </w:rPr>
                                    <m:t>N</m:t>
                                  </w:ins>
                                </m:r>
                              </m:e>
                              <m:sub>
                                <m:r>
                                  <w:ins w:id="235" w:author="ZTE Corporation, Sanechips" w:date="2025-11-03T15:58:00Z">
                                    <w:rPr>
                                      <w:rFonts w:ascii="Cambria Math" w:eastAsia="Cambria Math" w:hAnsi="Cambria Math"/>
                                      <w:sz w:val="18"/>
                                      <w:szCs w:val="18"/>
                                    </w:rPr>
                                    <m:t>1</m:t>
                                  </w:ins>
                                </m:r>
                              </m:sub>
                            </m:sSub>
                            <m:r>
                              <w:ins w:id="236" w:author="ZTE Corporation, Sanechips" w:date="2025-11-03T15:58:00Z">
                                <w:rPr>
                                  <w:rFonts w:ascii="Cambria Math" w:eastAsia="SimSun" w:hAnsi="Cambria Math"/>
                                  <w:sz w:val="18"/>
                                  <w:szCs w:val="18"/>
                                </w:rPr>
                                <m:t xml:space="preserve">, </m:t>
                              </w:ins>
                            </m:r>
                            <m:sSub>
                              <m:sSubPr>
                                <m:ctrlPr>
                                  <w:ins w:id="237" w:author="ZTE Corporation, Sanechips" w:date="2025-11-03T15:58:00Z">
                                    <w:rPr>
                                      <w:rFonts w:ascii="Cambria Math" w:eastAsia="Cambria Math" w:hAnsi="Cambria Math"/>
                                      <w:i/>
                                      <w:sz w:val="18"/>
                                      <w:szCs w:val="18"/>
                                    </w:rPr>
                                  </w:ins>
                                </m:ctrlPr>
                              </m:sSubPr>
                              <m:e>
                                <m:r>
                                  <w:ins w:id="238" w:author="ZTE Corporation, Sanechips" w:date="2025-11-03T15:58:00Z">
                                    <w:rPr>
                                      <w:rFonts w:ascii="Cambria Math" w:eastAsia="Cambria Math" w:hAnsi="Cambria Math"/>
                                      <w:sz w:val="18"/>
                                      <w:szCs w:val="18"/>
                                    </w:rPr>
                                    <m:t>N</m:t>
                                  </w:ins>
                                </m:r>
                              </m:e>
                              <m:sub>
                                <m:r>
                                  <w:ins w:id="239" w:author="ZTE Corporation, Sanechips" w:date="2025-11-03T15:58:00Z">
                                    <w:rPr>
                                      <w:rFonts w:ascii="Cambria Math" w:eastAsia="Cambria Math" w:hAnsi="Cambria Math"/>
                                      <w:sz w:val="18"/>
                                      <w:szCs w:val="18"/>
                                    </w:rPr>
                                    <m:t>2</m:t>
                                  </w:ins>
                                </m:r>
                              </m:sub>
                            </m:sSub>
                            <m:r>
                              <w:ins w:id="240" w:author="ZTE Corporation, Sanechips" w:date="2025-11-03T15:58:00Z">
                                <w:rPr>
                                  <w:rFonts w:ascii="Cambria Math" w:eastAsia="SimSun" w:hAnsi="Cambria Math"/>
                                  <w:sz w:val="18"/>
                                  <w:szCs w:val="18"/>
                                </w:rPr>
                                <m:t>)</m:t>
                              </w:ins>
                            </m:r>
                            <m:sSub>
                              <m:sSubPr>
                                <m:ctrlPr>
                                  <w:del w:id="241" w:author="ZTE Corporation, Sanechips" w:date="2025-11-03T15:58:00Z">
                                    <w:rPr>
                                      <w:rFonts w:ascii="Cambria Math" w:eastAsia="Cambria Math" w:hAnsi="Cambria Math"/>
                                      <w:i/>
                                      <w:sz w:val="18"/>
                                      <w:szCs w:val="18"/>
                                    </w:rPr>
                                  </w:del>
                                </m:ctrlPr>
                              </m:sSubPr>
                              <m:e>
                                <m:r>
                                  <w:del w:id="242" w:author="ZTE Corporation, Sanechips" w:date="2025-11-03T15:58:00Z">
                                    <w:rPr>
                                      <w:rFonts w:ascii="Cambria Math" w:eastAsia="Cambria Math" w:hAnsi="Cambria Math"/>
                                      <w:sz w:val="18"/>
                                      <w:szCs w:val="18"/>
                                    </w:rPr>
                                    <m:t>N</m:t>
                                  </w:del>
                                </m:r>
                              </m:e>
                              <m:sub>
                                <m:r>
                                  <w:del w:id="243" w:author="ZTE Corporation, Sanechips" w:date="2025-11-03T15:58:00Z">
                                    <w:rPr>
                                      <w:rFonts w:ascii="Cambria Math" w:eastAsia="Cambria Math" w:hAnsi="Cambria Math"/>
                                      <w:sz w:val="18"/>
                                      <w:szCs w:val="18"/>
                                    </w:rPr>
                                    <m:t>2</m:t>
                                  </w:del>
                                </m:r>
                              </m:sub>
                            </m:sSub>
                          </m:e>
                        </m:func>
                      </m:e>
                    </m:d>
                  </m:oMath>
                  <w:r>
                    <w:rPr>
                      <w:rFonts w:ascii="Arial" w:eastAsia="DengXian" w:hAnsi="Arial"/>
                      <w:sz w:val="18"/>
                      <w:szCs w:val="18"/>
                    </w:rPr>
                    <w:t>).</w:t>
                  </w:r>
                </w:p>
              </w:tc>
              <w:tc>
                <w:tcPr>
                  <w:tcW w:w="1386" w:type="dxa"/>
                  <w:tcBorders>
                    <w:top w:val="single" w:sz="4" w:space="0" w:color="auto"/>
                    <w:left w:val="single" w:sz="4" w:space="0" w:color="auto"/>
                    <w:bottom w:val="single" w:sz="4" w:space="0" w:color="auto"/>
                    <w:right w:val="single" w:sz="4" w:space="0" w:color="auto"/>
                  </w:tcBorders>
                  <w:vAlign w:val="center"/>
                </w:tcPr>
                <w:p w14:paraId="1D83B5B0" w14:textId="77777777" w:rsidR="00B41B8A" w:rsidRDefault="00B41B8A" w:rsidP="00B41B8A">
                  <w:pPr>
                    <w:keepNext/>
                    <w:keepLines/>
                    <w:jc w:val="center"/>
                    <w:rPr>
                      <w:rFonts w:ascii="Arial" w:eastAsia="DengXian" w:hAnsi="Arial"/>
                      <w:sz w:val="18"/>
                    </w:rPr>
                  </w:pPr>
                  <w:r>
                    <w:rPr>
                      <w:rFonts w:ascii="Arial" w:eastAsia="DengXian" w:hAnsi="Arial"/>
                      <w:sz w:val="18"/>
                    </w:rPr>
                    <w:t>1</w:t>
                  </w:r>
                </w:p>
              </w:tc>
            </w:tr>
          </w:tbl>
          <w:p w14:paraId="2C3AD13B" w14:textId="77777777" w:rsidR="00B41B8A" w:rsidRDefault="00B41B8A" w:rsidP="00205CD6">
            <w:pPr>
              <w:jc w:val="center"/>
              <w:rPr>
                <w:rFonts w:eastAsia="SimSun"/>
                <w:color w:val="FF0000"/>
                <w:sz w:val="20"/>
                <w:szCs w:val="20"/>
              </w:rPr>
            </w:pPr>
          </w:p>
          <w:p w14:paraId="0B73D210" w14:textId="0E6DFACA" w:rsidR="00B41B8A" w:rsidRDefault="00B41B8A" w:rsidP="00205CD6">
            <w:pPr>
              <w:jc w:val="center"/>
              <w:rPr>
                <w:rFonts w:ascii="Arial" w:eastAsia="SimSun" w:hAnsi="Arial" w:cs="Arial"/>
                <w:b/>
                <w:i/>
                <w:iCs/>
                <w:sz w:val="18"/>
                <w:szCs w:val="26"/>
                <w:lang w:eastAsia="zh-CN"/>
              </w:rPr>
            </w:pPr>
            <w:r w:rsidRPr="00B41B8A">
              <w:rPr>
                <w:rFonts w:eastAsia="SimSun" w:hint="eastAsia"/>
                <w:color w:val="FF0000"/>
                <w:sz w:val="20"/>
                <w:szCs w:val="20"/>
              </w:rPr>
              <w:t>&lt;Irrelevant part is omitted&gt;</w:t>
            </w:r>
          </w:p>
          <w:p w14:paraId="7FC74C34" w14:textId="17F274E8" w:rsidR="00205CD6" w:rsidRDefault="00205CD6" w:rsidP="00205CD6">
            <w:pPr>
              <w:jc w:val="center"/>
              <w:rPr>
                <w:lang w:val="en-GB"/>
              </w:rPr>
            </w:pPr>
          </w:p>
        </w:tc>
      </w:tr>
      <w:tr w:rsidR="00E9701C" w14:paraId="37B5C237" w14:textId="77777777" w:rsidTr="00B23D5A">
        <w:tc>
          <w:tcPr>
            <w:tcW w:w="9895" w:type="dxa"/>
          </w:tcPr>
          <w:p w14:paraId="138309E5" w14:textId="79B83BB6" w:rsidR="004305BA" w:rsidRPr="00B23D5A" w:rsidRDefault="004305BA" w:rsidP="004305BA">
            <w:pPr>
              <w:snapToGrid w:val="0"/>
              <w:rPr>
                <w:sz w:val="20"/>
                <w:szCs w:val="18"/>
                <w:lang w:val="en-GB"/>
              </w:rPr>
            </w:pPr>
            <w:r w:rsidRPr="00B23D5A">
              <w:rPr>
                <w:b/>
                <w:sz w:val="20"/>
                <w:szCs w:val="18"/>
                <w:lang w:val="en-GB"/>
              </w:rPr>
              <w:lastRenderedPageBreak/>
              <w:t>Support/fine</w:t>
            </w:r>
            <w:r w:rsidRPr="00B23D5A">
              <w:rPr>
                <w:sz w:val="20"/>
                <w:szCs w:val="18"/>
                <w:lang w:val="en-GB"/>
              </w:rPr>
              <w:t xml:space="preserve">: </w:t>
            </w:r>
            <w:r w:rsidR="00B41B8A">
              <w:rPr>
                <w:sz w:val="20"/>
                <w:szCs w:val="18"/>
                <w:lang w:val="en-GB"/>
              </w:rPr>
              <w:t>ZTE</w:t>
            </w:r>
            <w:r w:rsidRPr="00B23D5A">
              <w:rPr>
                <w:sz w:val="20"/>
                <w:szCs w:val="18"/>
                <w:lang w:val="en-GB"/>
              </w:rPr>
              <w:t>,</w:t>
            </w:r>
            <w:r w:rsidR="00B41B8A">
              <w:rPr>
                <w:sz w:val="20"/>
                <w:szCs w:val="18"/>
                <w:lang w:val="en-GB"/>
              </w:rPr>
              <w:t xml:space="preserve"> </w:t>
            </w:r>
            <w:proofErr w:type="spellStart"/>
            <w:r w:rsidR="00B41B8A">
              <w:rPr>
                <w:sz w:val="20"/>
                <w:szCs w:val="18"/>
                <w:lang w:val="en-GB"/>
              </w:rPr>
              <w:t>Sanechips</w:t>
            </w:r>
            <w:proofErr w:type="spellEnd"/>
            <w:r w:rsidR="00B41B8A">
              <w:rPr>
                <w:sz w:val="20"/>
                <w:szCs w:val="18"/>
                <w:lang w:val="en-GB"/>
              </w:rPr>
              <w:t xml:space="preserve">, </w:t>
            </w:r>
            <w:r w:rsidRPr="00B23D5A">
              <w:rPr>
                <w:sz w:val="20"/>
                <w:szCs w:val="18"/>
                <w:lang w:val="en-GB"/>
              </w:rPr>
              <w:t xml:space="preserve"> </w:t>
            </w:r>
          </w:p>
          <w:p w14:paraId="251F4553" w14:textId="77777777" w:rsidR="004305BA" w:rsidRPr="00B23D5A" w:rsidRDefault="004305BA" w:rsidP="004305BA">
            <w:pPr>
              <w:snapToGrid w:val="0"/>
              <w:rPr>
                <w:sz w:val="20"/>
                <w:szCs w:val="18"/>
                <w:lang w:val="en-GB"/>
              </w:rPr>
            </w:pPr>
          </w:p>
          <w:p w14:paraId="3BB33E4B" w14:textId="77777777" w:rsidR="004305BA" w:rsidRPr="00B23D5A" w:rsidRDefault="004305BA" w:rsidP="004305BA">
            <w:pPr>
              <w:snapToGrid w:val="0"/>
              <w:rPr>
                <w:sz w:val="20"/>
                <w:szCs w:val="18"/>
                <w:lang w:val="en-GB"/>
              </w:rPr>
            </w:pPr>
            <w:r w:rsidRPr="00B23D5A">
              <w:rPr>
                <w:b/>
                <w:sz w:val="20"/>
                <w:szCs w:val="18"/>
                <w:lang w:val="en-GB"/>
              </w:rPr>
              <w:t>Not support</w:t>
            </w:r>
            <w:r w:rsidRPr="00B23D5A">
              <w:rPr>
                <w:sz w:val="20"/>
                <w:szCs w:val="18"/>
                <w:lang w:val="en-GB"/>
              </w:rPr>
              <w:t>:</w:t>
            </w:r>
          </w:p>
          <w:p w14:paraId="6669A57A" w14:textId="77777777" w:rsidR="004305BA" w:rsidRPr="00B23D5A" w:rsidRDefault="004305BA" w:rsidP="004305BA">
            <w:pPr>
              <w:snapToGrid w:val="0"/>
              <w:rPr>
                <w:sz w:val="20"/>
                <w:szCs w:val="18"/>
                <w:lang w:val="en-GB"/>
              </w:rPr>
            </w:pPr>
          </w:p>
          <w:p w14:paraId="7DFE182D" w14:textId="5C05AED8" w:rsidR="004305BA" w:rsidRPr="00B23D5A" w:rsidRDefault="004305BA" w:rsidP="004305BA">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This</w:t>
            </w:r>
            <w:r w:rsidR="007D2EB5" w:rsidRPr="00B23D5A">
              <w:rPr>
                <w:color w:val="3333FF"/>
                <w:sz w:val="20"/>
                <w:szCs w:val="18"/>
                <w:lang w:val="en-GB"/>
              </w:rPr>
              <w:t xml:space="preserve"> TP </w:t>
            </w:r>
            <w:r w:rsidR="00AF72DF">
              <w:rPr>
                <w:color w:val="3333FF"/>
                <w:sz w:val="20"/>
                <w:szCs w:val="18"/>
                <w:lang w:val="en-GB"/>
              </w:rPr>
              <w:t xml:space="preserve">raises a valid issue. Although there is at least another way of solving this issue </w:t>
            </w:r>
            <w:r w:rsidR="006F1715">
              <w:rPr>
                <w:color w:val="3333FF"/>
                <w:sz w:val="20"/>
                <w:szCs w:val="18"/>
                <w:lang w:val="en-GB"/>
              </w:rPr>
              <w:t xml:space="preserve">which results in fewer padding </w:t>
            </w:r>
            <w:r w:rsidR="00AF72DF">
              <w:rPr>
                <w:color w:val="3333FF"/>
                <w:sz w:val="20"/>
                <w:szCs w:val="18"/>
                <w:lang w:val="en-GB"/>
              </w:rPr>
              <w:t xml:space="preserve">(e.g. revising the definition of </w:t>
            </w:r>
            <w:proofErr w:type="spellStart"/>
            <w:r w:rsidR="00AF72DF">
              <w:rPr>
                <w:color w:val="3333FF"/>
                <w:sz w:val="20"/>
                <w:szCs w:val="18"/>
                <w:lang w:val="en-GB"/>
              </w:rPr>
              <w:t>Nmax</w:t>
            </w:r>
            <w:proofErr w:type="spellEnd"/>
            <w:r w:rsidR="00AF72DF">
              <w:rPr>
                <w:color w:val="3333FF"/>
                <w:sz w:val="20"/>
                <w:szCs w:val="18"/>
                <w:lang w:val="en-GB"/>
              </w:rPr>
              <w:t xml:space="preserve"> to include dependency on 1</w:t>
            </w:r>
            <w:r w:rsidR="00AF72DF" w:rsidRPr="00AF72DF">
              <w:rPr>
                <w:color w:val="3333FF"/>
                <w:sz w:val="20"/>
                <w:szCs w:val="18"/>
                <w:vertAlign w:val="superscript"/>
                <w:lang w:val="en-GB"/>
              </w:rPr>
              <w:t>st</w:t>
            </w:r>
            <w:r w:rsidR="00AF72DF">
              <w:rPr>
                <w:color w:val="3333FF"/>
                <w:sz w:val="20"/>
                <w:szCs w:val="18"/>
                <w:lang w:val="en-GB"/>
              </w:rPr>
              <w:t xml:space="preserve"> SD basis indicator), the proposed solution in the TP may be the simplest one.</w:t>
            </w:r>
          </w:p>
          <w:p w14:paraId="5B89274E" w14:textId="76443977" w:rsidR="00E9701C" w:rsidRDefault="00E9701C" w:rsidP="00E9701C">
            <w:pPr>
              <w:snapToGrid w:val="0"/>
              <w:rPr>
                <w:lang w:val="en-GB"/>
              </w:rPr>
            </w:pPr>
          </w:p>
        </w:tc>
      </w:tr>
    </w:tbl>
    <w:p w14:paraId="2EF40B3D" w14:textId="118D7CBA" w:rsidR="00E9701C" w:rsidRDefault="00E9701C" w:rsidP="00E9701C">
      <w:pPr>
        <w:snapToGrid w:val="0"/>
        <w:rPr>
          <w:sz w:val="22"/>
          <w:lang w:val="it-IT"/>
        </w:rPr>
      </w:pPr>
    </w:p>
    <w:p w14:paraId="3D2CB78B" w14:textId="77777777" w:rsidR="005E3D2C" w:rsidRDefault="005E3D2C" w:rsidP="00E9701C">
      <w:pPr>
        <w:snapToGrid w:val="0"/>
        <w:rPr>
          <w:sz w:val="22"/>
          <w:lang w:val="it-IT"/>
        </w:rPr>
      </w:pPr>
    </w:p>
    <w:p w14:paraId="0604E946" w14:textId="138D6F5F" w:rsidR="00B41B8A" w:rsidRPr="005440B4" w:rsidRDefault="00B41B8A" w:rsidP="00B41B8A">
      <w:pPr>
        <w:snapToGrid w:val="0"/>
        <w:rPr>
          <w:b/>
          <w:color w:val="3333FF"/>
          <w:sz w:val="22"/>
          <w:u w:val="single"/>
          <w:lang w:val="it-IT"/>
        </w:rPr>
      </w:pPr>
      <w:r>
        <w:rPr>
          <w:b/>
          <w:color w:val="3333FF"/>
          <w:sz w:val="22"/>
          <w:u w:val="single"/>
          <w:lang w:val="it-IT"/>
        </w:rPr>
        <w:t xml:space="preserve">Text </w:t>
      </w:r>
      <w:r w:rsidRPr="005440B4">
        <w:rPr>
          <w:b/>
          <w:color w:val="3333FF"/>
          <w:sz w:val="22"/>
          <w:u w:val="single"/>
          <w:lang w:val="it-IT"/>
        </w:rPr>
        <w:t>Proposal 1.</w:t>
      </w:r>
      <w:r>
        <w:rPr>
          <w:b/>
          <w:color w:val="3333FF"/>
          <w:sz w:val="22"/>
          <w:u w:val="single"/>
          <w:lang w:val="it-IT"/>
        </w:rPr>
        <w:t>B</w:t>
      </w:r>
    </w:p>
    <w:p w14:paraId="0575C906" w14:textId="77777777" w:rsidR="00B41B8A" w:rsidRPr="00E9701C" w:rsidRDefault="00B41B8A" w:rsidP="00B41B8A">
      <w:pPr>
        <w:snapToGrid w:val="0"/>
        <w:rPr>
          <w:sz w:val="20"/>
          <w:lang w:val="it-IT"/>
        </w:rPr>
      </w:pPr>
    </w:p>
    <w:tbl>
      <w:tblPr>
        <w:tblStyle w:val="TableGrid"/>
        <w:tblW w:w="0" w:type="auto"/>
        <w:tblLook w:val="04A0" w:firstRow="1" w:lastRow="0" w:firstColumn="1" w:lastColumn="0" w:noHBand="0" w:noVBand="1"/>
      </w:tblPr>
      <w:tblGrid>
        <w:gridCol w:w="9895"/>
      </w:tblGrid>
      <w:tr w:rsidR="00B41B8A" w14:paraId="7789C641" w14:textId="77777777" w:rsidTr="006514BA">
        <w:tc>
          <w:tcPr>
            <w:tcW w:w="9895" w:type="dxa"/>
          </w:tcPr>
          <w:p w14:paraId="12AD8D33" w14:textId="77777777" w:rsidR="00B41B8A" w:rsidRDefault="00B41B8A" w:rsidP="006514BA">
            <w:pPr>
              <w:snapToGrid w:val="0"/>
              <w:rPr>
                <w:bCs/>
                <w:sz w:val="20"/>
                <w:lang w:val="en-GB"/>
              </w:rPr>
            </w:pPr>
            <w:r>
              <w:rPr>
                <w:b/>
                <w:bCs/>
                <w:sz w:val="20"/>
                <w:lang w:val="en-GB"/>
              </w:rPr>
              <w:t>Impacted spec(s)</w:t>
            </w:r>
            <w:r>
              <w:rPr>
                <w:bCs/>
                <w:sz w:val="20"/>
                <w:lang w:val="en-GB"/>
              </w:rPr>
              <w:t>: TS38.214</w:t>
            </w:r>
          </w:p>
          <w:p w14:paraId="270EA2D6" w14:textId="77777777" w:rsidR="00B41B8A" w:rsidRPr="00CC7ED7" w:rsidRDefault="00B41B8A" w:rsidP="006514BA">
            <w:pPr>
              <w:snapToGrid w:val="0"/>
              <w:rPr>
                <w:bCs/>
                <w:sz w:val="20"/>
                <w:lang w:val="en-GB"/>
              </w:rPr>
            </w:pPr>
          </w:p>
        </w:tc>
      </w:tr>
      <w:tr w:rsidR="00B41B8A" w14:paraId="1B8468F5" w14:textId="77777777" w:rsidTr="006514BA">
        <w:tc>
          <w:tcPr>
            <w:tcW w:w="9895" w:type="dxa"/>
          </w:tcPr>
          <w:p w14:paraId="120FABE4" w14:textId="4EC47329" w:rsidR="00B41B8A" w:rsidRDefault="00B41B8A" w:rsidP="006514BA">
            <w:pPr>
              <w:snapToGrid w:val="0"/>
              <w:rPr>
                <w:rFonts w:eastAsia="SimSun"/>
                <w:noProof/>
                <w:sz w:val="20"/>
                <w:szCs w:val="20"/>
                <w:lang w:val="en-GB" w:eastAsia="zh-CN"/>
              </w:rPr>
            </w:pPr>
            <w:r>
              <w:rPr>
                <w:b/>
                <w:bCs/>
                <w:sz w:val="20"/>
                <w:lang w:val="en-GB"/>
              </w:rPr>
              <w:t>Reason for change</w:t>
            </w:r>
            <w:r>
              <w:rPr>
                <w:bCs/>
                <w:sz w:val="20"/>
                <w:lang w:val="en-GB"/>
              </w:rPr>
              <w:t xml:space="preserve">: </w:t>
            </w:r>
            <w:r w:rsidR="00591676" w:rsidRPr="00591676">
              <w:rPr>
                <w:rFonts w:eastAsia="SimSun"/>
                <w:noProof/>
                <w:sz w:val="20"/>
                <w:szCs w:val="20"/>
                <w:lang w:val="en-GB" w:eastAsia="zh-CN"/>
              </w:rPr>
              <w:t>Codebook type 'typeI-SinglePanel-r19' is missed for sub-configuration</w:t>
            </w:r>
            <w:r w:rsidR="00591676">
              <w:rPr>
                <w:rFonts w:eastAsia="SimSun"/>
                <w:noProof/>
                <w:sz w:val="20"/>
                <w:szCs w:val="20"/>
                <w:lang w:val="en-GB" w:eastAsia="zh-CN"/>
              </w:rPr>
              <w:t xml:space="preserve"> although it was agreed to be supported with sub-configuration.</w:t>
            </w:r>
          </w:p>
          <w:p w14:paraId="7B8795A2" w14:textId="195A9202" w:rsidR="00591676" w:rsidRDefault="00591676" w:rsidP="006514BA">
            <w:pPr>
              <w:snapToGrid w:val="0"/>
              <w:rPr>
                <w:bCs/>
                <w:sz w:val="20"/>
                <w:lang w:val="en-GB"/>
              </w:rPr>
            </w:pPr>
          </w:p>
        </w:tc>
      </w:tr>
      <w:tr w:rsidR="00B41B8A" w14:paraId="52726032" w14:textId="77777777" w:rsidTr="006514BA">
        <w:tc>
          <w:tcPr>
            <w:tcW w:w="9895" w:type="dxa"/>
          </w:tcPr>
          <w:p w14:paraId="41BB3148" w14:textId="6FCACF12" w:rsidR="00B41B8A" w:rsidRDefault="00B41B8A" w:rsidP="006514BA">
            <w:pPr>
              <w:snapToGrid w:val="0"/>
              <w:rPr>
                <w:bCs/>
                <w:sz w:val="20"/>
                <w:lang w:val="en-GB"/>
              </w:rPr>
            </w:pPr>
            <w:r>
              <w:rPr>
                <w:b/>
                <w:bCs/>
                <w:sz w:val="20"/>
                <w:lang w:val="en-GB"/>
              </w:rPr>
              <w:t>Summary of the change</w:t>
            </w:r>
            <w:r>
              <w:rPr>
                <w:bCs/>
                <w:sz w:val="20"/>
                <w:lang w:val="en-GB"/>
              </w:rPr>
              <w:t xml:space="preserve">: </w:t>
            </w:r>
            <w:r w:rsidR="00591676" w:rsidRPr="00591676">
              <w:rPr>
                <w:rFonts w:eastAsia="SimSun"/>
                <w:noProof/>
                <w:sz w:val="20"/>
                <w:szCs w:val="20"/>
                <w:lang w:val="en-GB" w:eastAsia="zh-CN"/>
              </w:rPr>
              <w:t>Add the codebook type 'typeI-SinglePanel-r19' for sub-configuration</w:t>
            </w:r>
          </w:p>
          <w:p w14:paraId="455E6C6D" w14:textId="77777777" w:rsidR="00B41B8A" w:rsidRDefault="00B41B8A" w:rsidP="006514BA">
            <w:pPr>
              <w:snapToGrid w:val="0"/>
              <w:rPr>
                <w:bCs/>
                <w:sz w:val="20"/>
                <w:lang w:val="en-GB"/>
              </w:rPr>
            </w:pPr>
          </w:p>
        </w:tc>
      </w:tr>
      <w:tr w:rsidR="00B41B8A" w14:paraId="34F1D660" w14:textId="77777777" w:rsidTr="006514BA">
        <w:tc>
          <w:tcPr>
            <w:tcW w:w="9895" w:type="dxa"/>
          </w:tcPr>
          <w:p w14:paraId="08E14CC3" w14:textId="79C78FCE" w:rsidR="00B41B8A" w:rsidRDefault="00B41B8A" w:rsidP="006514BA">
            <w:pPr>
              <w:snapToGrid w:val="0"/>
              <w:rPr>
                <w:bCs/>
                <w:sz w:val="20"/>
                <w:lang w:val="en-GB"/>
              </w:rPr>
            </w:pPr>
            <w:r>
              <w:rPr>
                <w:b/>
                <w:bCs/>
                <w:sz w:val="20"/>
                <w:lang w:val="en-GB"/>
              </w:rPr>
              <w:lastRenderedPageBreak/>
              <w:t>Consequences if not approved</w:t>
            </w:r>
            <w:r>
              <w:rPr>
                <w:bCs/>
                <w:sz w:val="20"/>
                <w:lang w:val="en-GB"/>
              </w:rPr>
              <w:t xml:space="preserve">: </w:t>
            </w:r>
            <w:r w:rsidRPr="007D2EB5">
              <w:rPr>
                <w:rFonts w:ascii="Times" w:eastAsia="DengXian" w:hAnsi="Times"/>
                <w:sz w:val="20"/>
                <w:szCs w:val="20"/>
                <w:lang w:eastAsia="zh-CN"/>
              </w:rPr>
              <w:t xml:space="preserve"> </w:t>
            </w:r>
            <w:r w:rsidR="00591676" w:rsidRPr="00591676">
              <w:rPr>
                <w:rFonts w:ascii="Times" w:eastAsia="DengXian" w:hAnsi="Times"/>
                <w:sz w:val="20"/>
                <w:szCs w:val="20"/>
                <w:lang w:eastAsia="zh-CN"/>
              </w:rPr>
              <w:t xml:space="preserve">Codebook type 'typeI-SinglePanel-r19' </w:t>
            </w:r>
            <w:proofErr w:type="spellStart"/>
            <w:r w:rsidR="00591676" w:rsidRPr="00591676">
              <w:rPr>
                <w:rFonts w:ascii="Times" w:eastAsia="DengXian" w:hAnsi="Times"/>
                <w:sz w:val="20"/>
                <w:szCs w:val="20"/>
                <w:lang w:eastAsia="zh-CN"/>
              </w:rPr>
              <w:t>can not</w:t>
            </w:r>
            <w:proofErr w:type="spellEnd"/>
            <w:r w:rsidR="00591676" w:rsidRPr="00591676">
              <w:rPr>
                <w:rFonts w:ascii="Times" w:eastAsia="DengXian" w:hAnsi="Times"/>
                <w:sz w:val="20"/>
                <w:szCs w:val="20"/>
                <w:lang w:eastAsia="zh-CN"/>
              </w:rPr>
              <w:t xml:space="preserve"> be supported for sub-configuration</w:t>
            </w:r>
            <w:r w:rsidR="00591676">
              <w:rPr>
                <w:rFonts w:ascii="Times" w:eastAsia="DengXian" w:hAnsi="Times"/>
                <w:sz w:val="20"/>
                <w:szCs w:val="20"/>
                <w:lang w:eastAsia="zh-CN"/>
              </w:rPr>
              <w:t xml:space="preserve"> (agreement isn’t implemented)</w:t>
            </w:r>
          </w:p>
          <w:p w14:paraId="464A8C36" w14:textId="77777777" w:rsidR="00B41B8A" w:rsidRDefault="00B41B8A" w:rsidP="006514BA">
            <w:pPr>
              <w:snapToGrid w:val="0"/>
              <w:rPr>
                <w:bCs/>
                <w:sz w:val="20"/>
                <w:lang w:val="en-GB"/>
              </w:rPr>
            </w:pPr>
          </w:p>
        </w:tc>
      </w:tr>
      <w:tr w:rsidR="00B41B8A" w14:paraId="2351EF04" w14:textId="77777777" w:rsidTr="006514BA">
        <w:tc>
          <w:tcPr>
            <w:tcW w:w="9895" w:type="dxa"/>
          </w:tcPr>
          <w:p w14:paraId="3CB9E3C9" w14:textId="77777777" w:rsidR="00B41B8A" w:rsidRDefault="00B41B8A" w:rsidP="006514BA">
            <w:pPr>
              <w:jc w:val="center"/>
              <w:rPr>
                <w:rFonts w:ascii="Arial" w:eastAsia="SimSun" w:hAnsi="Arial" w:cs="Arial"/>
                <w:b/>
                <w:i/>
                <w:iCs/>
                <w:sz w:val="18"/>
                <w:szCs w:val="26"/>
                <w:lang w:eastAsia="zh-CN"/>
              </w:rPr>
            </w:pPr>
          </w:p>
          <w:p w14:paraId="24889821" w14:textId="77777777" w:rsidR="00591676" w:rsidRPr="00591676" w:rsidRDefault="00591676" w:rsidP="00591676">
            <w:pPr>
              <w:keepNext/>
              <w:keepLines/>
              <w:spacing w:before="120" w:after="180"/>
              <w:ind w:left="1701" w:hanging="1701"/>
              <w:outlineLvl w:val="4"/>
              <w:rPr>
                <w:rFonts w:ascii="Arial" w:eastAsia="SimSun" w:hAnsi="Arial"/>
                <w:color w:val="000000"/>
                <w:sz w:val="22"/>
                <w:szCs w:val="20"/>
                <w:lang w:val="x-none" w:eastAsia="zh-CN"/>
              </w:rPr>
            </w:pPr>
            <w:r w:rsidRPr="00591676">
              <w:rPr>
                <w:rFonts w:ascii="Arial" w:eastAsia="SimSun" w:hAnsi="Arial"/>
                <w:color w:val="000000"/>
                <w:sz w:val="22"/>
                <w:szCs w:val="20"/>
                <w:lang w:val="x-none" w:eastAsia="zh-CN"/>
              </w:rPr>
              <w:t xml:space="preserve">5.2.1.4.2 Report </w:t>
            </w:r>
            <w:r w:rsidRPr="00591676">
              <w:rPr>
                <w:rFonts w:ascii="Arial" w:eastAsia="SimSun" w:hAnsi="Arial"/>
                <w:color w:val="000000"/>
                <w:sz w:val="22"/>
                <w:szCs w:val="20"/>
                <w:lang w:val="en-GB" w:eastAsia="zh-CN"/>
              </w:rPr>
              <w:t>q</w:t>
            </w:r>
            <w:proofErr w:type="spellStart"/>
            <w:r w:rsidRPr="00591676">
              <w:rPr>
                <w:rFonts w:ascii="Arial" w:eastAsia="SimSun" w:hAnsi="Arial"/>
                <w:color w:val="000000"/>
                <w:sz w:val="22"/>
                <w:szCs w:val="20"/>
                <w:lang w:val="x-none" w:eastAsia="zh-CN"/>
              </w:rPr>
              <w:t>uantity</w:t>
            </w:r>
            <w:proofErr w:type="spellEnd"/>
            <w:r w:rsidRPr="00591676">
              <w:rPr>
                <w:rFonts w:ascii="Arial" w:eastAsia="SimSun" w:hAnsi="Arial"/>
                <w:color w:val="000000"/>
                <w:sz w:val="22"/>
                <w:szCs w:val="20"/>
                <w:lang w:val="x-none" w:eastAsia="zh-CN"/>
              </w:rPr>
              <w:t xml:space="preserve"> </w:t>
            </w:r>
            <w:r w:rsidRPr="00591676">
              <w:rPr>
                <w:rFonts w:ascii="Arial" w:eastAsia="SimSun" w:hAnsi="Arial"/>
                <w:color w:val="000000"/>
                <w:sz w:val="22"/>
                <w:szCs w:val="20"/>
                <w:lang w:val="en-GB" w:eastAsia="zh-CN"/>
              </w:rPr>
              <w:t>c</w:t>
            </w:r>
            <w:proofErr w:type="spellStart"/>
            <w:r w:rsidRPr="00591676">
              <w:rPr>
                <w:rFonts w:ascii="Arial" w:eastAsia="SimSun" w:hAnsi="Arial"/>
                <w:color w:val="000000"/>
                <w:sz w:val="22"/>
                <w:szCs w:val="20"/>
                <w:lang w:val="x-none" w:eastAsia="zh-CN"/>
              </w:rPr>
              <w:t>onfigurations</w:t>
            </w:r>
            <w:proofErr w:type="spellEnd"/>
          </w:p>
          <w:p w14:paraId="2740EB41" w14:textId="77777777" w:rsidR="00591676" w:rsidRPr="00591676" w:rsidRDefault="00591676" w:rsidP="00591676">
            <w:pPr>
              <w:keepNext/>
              <w:keepLines/>
              <w:spacing w:before="120" w:after="180"/>
              <w:jc w:val="center"/>
              <w:outlineLvl w:val="4"/>
              <w:rPr>
                <w:rFonts w:eastAsia="SimSun"/>
                <w:color w:val="FF0000"/>
                <w:sz w:val="20"/>
                <w:szCs w:val="20"/>
                <w:lang w:eastAsia="zh-CN"/>
              </w:rPr>
            </w:pPr>
            <w:r w:rsidRPr="00591676">
              <w:rPr>
                <w:rFonts w:eastAsia="SimSun"/>
                <w:color w:val="FF0000"/>
                <w:sz w:val="20"/>
                <w:szCs w:val="20"/>
                <w:lang w:eastAsia="zh-CN"/>
              </w:rPr>
              <w:t>&lt;Unchanged part omitted&gt;</w:t>
            </w:r>
          </w:p>
          <w:p w14:paraId="008DD81C" w14:textId="77777777" w:rsidR="00591676" w:rsidRPr="00591676" w:rsidRDefault="00591676" w:rsidP="00591676">
            <w:pPr>
              <w:spacing w:after="180"/>
              <w:rPr>
                <w:rFonts w:eastAsia="SimSun"/>
                <w:sz w:val="20"/>
                <w:szCs w:val="20"/>
                <w:lang w:val="en-GB"/>
              </w:rPr>
            </w:pPr>
            <w:r w:rsidRPr="00591676">
              <w:rPr>
                <w:rFonts w:eastAsia="SimSun"/>
                <w:sz w:val="20"/>
                <w:szCs w:val="20"/>
                <w:lang w:val="en-GB"/>
              </w:rPr>
              <w:t xml:space="preserve">If the UE is configured with a </w:t>
            </w:r>
            <w:r w:rsidRPr="00591676">
              <w:rPr>
                <w:rFonts w:eastAsia="SimSun"/>
                <w:i/>
                <w:sz w:val="20"/>
                <w:szCs w:val="20"/>
                <w:lang w:val="en-GB"/>
              </w:rPr>
              <w:t>CSI-</w:t>
            </w:r>
            <w:proofErr w:type="spellStart"/>
            <w:r w:rsidRPr="00591676">
              <w:rPr>
                <w:rFonts w:eastAsia="SimSun"/>
                <w:i/>
                <w:sz w:val="20"/>
                <w:szCs w:val="20"/>
                <w:lang w:val="en-GB"/>
              </w:rPr>
              <w:t>ReportConfig</w:t>
            </w:r>
            <w:proofErr w:type="spellEnd"/>
            <w:r w:rsidRPr="00591676">
              <w:rPr>
                <w:rFonts w:eastAsia="SimSun"/>
                <w:sz w:val="20"/>
                <w:szCs w:val="20"/>
                <w:lang w:val="en-GB"/>
              </w:rPr>
              <w:t xml:space="preserve"> that contains a list of sub-configurations</w:t>
            </w:r>
            <w:r w:rsidRPr="00591676">
              <w:rPr>
                <w:rFonts w:eastAsia="Microsoft YaHei"/>
                <w:sz w:val="20"/>
                <w:szCs w:val="20"/>
              </w:rPr>
              <w:t xml:space="preserve">, provided by </w:t>
            </w:r>
            <w:proofErr w:type="spellStart"/>
            <w:r w:rsidRPr="00591676">
              <w:rPr>
                <w:rFonts w:eastAsia="SimSun"/>
                <w:i/>
                <w:iCs/>
                <w:sz w:val="20"/>
                <w:szCs w:val="20"/>
                <w:lang w:val="en-GB"/>
              </w:rPr>
              <w:t>csi-ReportSubConfigToAddModList</w:t>
            </w:r>
            <w:proofErr w:type="spellEnd"/>
            <w:r w:rsidRPr="00591676">
              <w:rPr>
                <w:rFonts w:eastAsia="SimSun"/>
                <w:sz w:val="20"/>
                <w:szCs w:val="20"/>
                <w:lang w:val="en-GB"/>
              </w:rPr>
              <w:t>:</w:t>
            </w:r>
          </w:p>
          <w:p w14:paraId="5CA86630" w14:textId="77777777" w:rsidR="00591676" w:rsidRPr="00591676" w:rsidRDefault="00591676" w:rsidP="00591676">
            <w:pPr>
              <w:snapToGrid w:val="0"/>
              <w:rPr>
                <w:rFonts w:eastAsia="DengXian"/>
                <w:sz w:val="20"/>
                <w:szCs w:val="20"/>
                <w:lang w:val="x-none" w:bidi="en-US"/>
              </w:rPr>
            </w:pPr>
            <w:r w:rsidRPr="00591676">
              <w:rPr>
                <w:rFonts w:eastAsia="DengXian"/>
                <w:sz w:val="20"/>
                <w:szCs w:val="20"/>
                <w:lang w:val="x-none" w:bidi="en-US"/>
              </w:rPr>
              <w:t>-</w:t>
            </w:r>
            <w:r w:rsidRPr="00591676">
              <w:rPr>
                <w:rFonts w:eastAsia="DengXian"/>
                <w:sz w:val="20"/>
                <w:szCs w:val="20"/>
                <w:lang w:val="x-none" w:bidi="en-US"/>
              </w:rPr>
              <w:tab/>
            </w:r>
            <w:r w:rsidRPr="00591676">
              <w:rPr>
                <w:rFonts w:eastAsia="DengXian"/>
                <w:sz w:val="20"/>
                <w:szCs w:val="20"/>
                <w:lang w:val="en-GB" w:bidi="en-US"/>
              </w:rPr>
              <w:t>T</w:t>
            </w:r>
            <w:r w:rsidRPr="00591676">
              <w:rPr>
                <w:rFonts w:eastAsia="DengXian"/>
                <w:sz w:val="20"/>
                <w:szCs w:val="20"/>
                <w:lang w:val="x-none" w:bidi="en-US"/>
              </w:rPr>
              <w:t xml:space="preserve">he UE expects to be configured with the higher layer parameter </w:t>
            </w:r>
            <w:proofErr w:type="spellStart"/>
            <w:r w:rsidRPr="00591676">
              <w:rPr>
                <w:rFonts w:eastAsia="DengXian"/>
                <w:i/>
                <w:iCs/>
                <w:sz w:val="20"/>
                <w:szCs w:val="20"/>
                <w:lang w:val="x-none" w:bidi="en-US"/>
              </w:rPr>
              <w:t>codebookType</w:t>
            </w:r>
            <w:proofErr w:type="spellEnd"/>
            <w:r w:rsidRPr="00591676">
              <w:rPr>
                <w:rFonts w:eastAsia="DengXian"/>
                <w:sz w:val="20"/>
                <w:szCs w:val="20"/>
                <w:lang w:val="x-none" w:bidi="en-US"/>
              </w:rPr>
              <w:t xml:space="preserve"> set to '</w:t>
            </w:r>
            <w:proofErr w:type="spellStart"/>
            <w:r w:rsidRPr="00591676">
              <w:rPr>
                <w:rFonts w:eastAsia="DengXian"/>
                <w:sz w:val="20"/>
                <w:szCs w:val="20"/>
                <w:lang w:val="x-none" w:bidi="en-US"/>
              </w:rPr>
              <w:t>typeI-SinglePanel</w:t>
            </w:r>
            <w:proofErr w:type="spellEnd"/>
            <w:r w:rsidRPr="00591676">
              <w:rPr>
                <w:rFonts w:eastAsia="DengXian"/>
                <w:sz w:val="20"/>
                <w:szCs w:val="20"/>
                <w:lang w:val="x-none" w:bidi="en-US"/>
              </w:rPr>
              <w:t>', '</w:t>
            </w:r>
            <w:proofErr w:type="spellStart"/>
            <w:r w:rsidRPr="00591676">
              <w:rPr>
                <w:rFonts w:eastAsia="DengXian"/>
                <w:sz w:val="20"/>
                <w:szCs w:val="20"/>
                <w:lang w:val="x-none" w:bidi="en-US"/>
              </w:rPr>
              <w:t>typeI-MultiPanel</w:t>
            </w:r>
            <w:proofErr w:type="spellEnd"/>
            <w:r w:rsidRPr="00591676">
              <w:rPr>
                <w:rFonts w:eastAsia="DengXian"/>
                <w:sz w:val="20"/>
                <w:szCs w:val="20"/>
                <w:lang w:val="x-none" w:bidi="en-US"/>
              </w:rPr>
              <w:t xml:space="preserve">' or </w:t>
            </w:r>
            <w:r w:rsidRPr="00591676">
              <w:rPr>
                <w:rFonts w:eastAsia="MS Mincho"/>
                <w:color w:val="000000"/>
                <w:sz w:val="20"/>
                <w:szCs w:val="20"/>
                <w:lang w:val="x-none" w:bidi="en-US"/>
              </w:rPr>
              <w:t>'typeI-SinglePanel-r19'</w:t>
            </w:r>
            <w:r w:rsidRPr="00591676">
              <w:rPr>
                <w:rFonts w:eastAsia="DengXian"/>
                <w:sz w:val="20"/>
                <w:szCs w:val="20"/>
                <w:lang w:val="x-none" w:bidi="en-US"/>
              </w:rPr>
              <w:t xml:space="preserve">. If the UE indicates a capability for supporting mixed codebook combination in a slot with </w:t>
            </w:r>
            <w:proofErr w:type="spellStart"/>
            <w:r w:rsidRPr="00591676">
              <w:rPr>
                <w:rFonts w:eastAsia="DengXian"/>
                <w:i/>
                <w:iCs/>
                <w:sz w:val="20"/>
                <w:szCs w:val="20"/>
                <w:lang w:val="x-none" w:bidi="en-US"/>
              </w:rPr>
              <w:t>mixCodeBookSpatialAdaptation</w:t>
            </w:r>
            <w:proofErr w:type="spellEnd"/>
            <w:r w:rsidRPr="00591676">
              <w:rPr>
                <w:rFonts w:eastAsia="DengXian"/>
                <w:sz w:val="20"/>
                <w:szCs w:val="20"/>
                <w:lang w:val="x-none" w:bidi="en-US"/>
              </w:rPr>
              <w:t xml:space="preserve">, each sub-configuration which is configured with </w:t>
            </w:r>
            <w:proofErr w:type="spellStart"/>
            <w:r w:rsidRPr="00591676">
              <w:rPr>
                <w:rFonts w:eastAsia="DengXian"/>
                <w:i/>
                <w:iCs/>
                <w:sz w:val="20"/>
                <w:szCs w:val="20"/>
                <w:lang w:val="x-none" w:bidi="en-US"/>
              </w:rPr>
              <w:t>portSubsetIndicator</w:t>
            </w:r>
            <w:proofErr w:type="spellEnd"/>
            <w:r w:rsidRPr="00591676">
              <w:rPr>
                <w:rFonts w:eastAsia="DengXian"/>
                <w:sz w:val="20"/>
                <w:szCs w:val="20"/>
                <w:lang w:val="x-none" w:bidi="en-US"/>
              </w:rPr>
              <w:t xml:space="preserve"> can be configured with the higher layer parameter </w:t>
            </w:r>
            <w:proofErr w:type="spellStart"/>
            <w:r w:rsidRPr="00591676">
              <w:rPr>
                <w:rFonts w:eastAsia="DengXian"/>
                <w:i/>
                <w:iCs/>
                <w:sz w:val="20"/>
                <w:szCs w:val="20"/>
                <w:lang w:val="x-none" w:bidi="en-US"/>
              </w:rPr>
              <w:t>codebookType</w:t>
            </w:r>
            <w:proofErr w:type="spellEnd"/>
            <w:r w:rsidRPr="00591676">
              <w:rPr>
                <w:rFonts w:eastAsia="DengXian"/>
                <w:sz w:val="20"/>
                <w:szCs w:val="20"/>
                <w:lang w:val="x-none" w:bidi="en-US"/>
              </w:rPr>
              <w:t xml:space="preserve"> set to '</w:t>
            </w:r>
            <w:proofErr w:type="spellStart"/>
            <w:r w:rsidRPr="00591676">
              <w:rPr>
                <w:rFonts w:eastAsia="DengXian"/>
                <w:sz w:val="20"/>
                <w:szCs w:val="20"/>
                <w:lang w:val="x-none" w:bidi="en-US"/>
              </w:rPr>
              <w:t>typeI-SinglePanel</w:t>
            </w:r>
            <w:proofErr w:type="spellEnd"/>
            <w:r w:rsidRPr="00591676">
              <w:rPr>
                <w:rFonts w:eastAsia="DengXian"/>
                <w:sz w:val="20"/>
                <w:szCs w:val="20"/>
                <w:lang w:val="x-none" w:bidi="en-US"/>
              </w:rPr>
              <w:t>'</w:t>
            </w:r>
            <w:ins w:id="244" w:author="Yukai Gao" w:date="2025-11-03T10:57:00Z">
              <w:r w:rsidRPr="00591676">
                <w:rPr>
                  <w:rFonts w:eastAsia="DengXian"/>
                  <w:sz w:val="20"/>
                  <w:szCs w:val="20"/>
                  <w:lang w:val="x-none" w:bidi="en-US"/>
                </w:rPr>
                <w:t>,</w:t>
              </w:r>
            </w:ins>
            <w:r w:rsidRPr="00591676">
              <w:rPr>
                <w:rFonts w:eastAsia="DengXian"/>
                <w:sz w:val="20"/>
                <w:szCs w:val="20"/>
                <w:lang w:val="x-none" w:bidi="en-US"/>
              </w:rPr>
              <w:t xml:space="preserve"> </w:t>
            </w:r>
            <w:del w:id="245" w:author="Yukai Gao" w:date="2025-11-03T10:56:00Z">
              <w:r w:rsidRPr="00591676" w:rsidDel="00447600">
                <w:rPr>
                  <w:rFonts w:eastAsia="DengXian"/>
                  <w:sz w:val="20"/>
                  <w:szCs w:val="20"/>
                  <w:lang w:val="x-none" w:bidi="en-US"/>
                </w:rPr>
                <w:delText xml:space="preserve">or </w:delText>
              </w:r>
            </w:del>
            <w:r w:rsidRPr="00591676">
              <w:rPr>
                <w:rFonts w:eastAsia="DengXian"/>
                <w:sz w:val="20"/>
                <w:szCs w:val="20"/>
                <w:lang w:val="x-none" w:bidi="en-US"/>
              </w:rPr>
              <w:t>'</w:t>
            </w:r>
            <w:proofErr w:type="spellStart"/>
            <w:r w:rsidRPr="00591676">
              <w:rPr>
                <w:rFonts w:eastAsia="DengXian"/>
                <w:sz w:val="20"/>
                <w:szCs w:val="20"/>
                <w:lang w:val="x-none" w:bidi="en-US"/>
              </w:rPr>
              <w:t>typeI-MultiPanel</w:t>
            </w:r>
            <w:proofErr w:type="spellEnd"/>
            <w:r w:rsidRPr="00591676">
              <w:rPr>
                <w:rFonts w:eastAsia="DengXian"/>
                <w:sz w:val="20"/>
                <w:szCs w:val="20"/>
                <w:lang w:val="x-none" w:bidi="en-US"/>
              </w:rPr>
              <w:t>'</w:t>
            </w:r>
            <w:ins w:id="246" w:author="Yukai Gao" w:date="2025-11-03T10:56:00Z">
              <w:r w:rsidRPr="00591676">
                <w:rPr>
                  <w:rFonts w:eastAsia="DengXian"/>
                  <w:sz w:val="20"/>
                  <w:szCs w:val="20"/>
                  <w:lang w:val="x-none" w:bidi="en-US"/>
                </w:rPr>
                <w:t xml:space="preserve"> or </w:t>
              </w:r>
              <w:r w:rsidRPr="00591676">
                <w:rPr>
                  <w:rFonts w:eastAsia="MS Mincho"/>
                  <w:color w:val="000000"/>
                  <w:sz w:val="20"/>
                  <w:szCs w:val="20"/>
                  <w:highlight w:val="yellow"/>
                  <w:lang w:val="x-none" w:bidi="en-US"/>
                </w:rPr>
                <w:t>'typeI-SinglePanel-r19'</w:t>
              </w:r>
            </w:ins>
            <w:r w:rsidRPr="00591676">
              <w:rPr>
                <w:rFonts w:eastAsia="DengXian"/>
                <w:sz w:val="20"/>
                <w:szCs w:val="20"/>
                <w:lang w:val="x-none" w:bidi="en-US"/>
              </w:rPr>
              <w:t xml:space="preserve">. </w:t>
            </w:r>
          </w:p>
          <w:p w14:paraId="7C840288" w14:textId="77777777" w:rsidR="00B41B8A" w:rsidRDefault="00591676" w:rsidP="00591676">
            <w:pPr>
              <w:jc w:val="center"/>
              <w:rPr>
                <w:rFonts w:eastAsia="SimSun"/>
                <w:color w:val="FF0000"/>
                <w:sz w:val="22"/>
                <w:szCs w:val="22"/>
                <w:lang w:eastAsia="zh-CN"/>
              </w:rPr>
            </w:pPr>
            <w:r w:rsidRPr="00591676">
              <w:rPr>
                <w:rFonts w:eastAsia="SimSun"/>
                <w:color w:val="FF0000"/>
                <w:sz w:val="20"/>
                <w:szCs w:val="20"/>
                <w:lang w:eastAsia="zh-CN"/>
              </w:rPr>
              <w:t>&lt;Unchanged part omitted&gt;</w:t>
            </w:r>
          </w:p>
          <w:p w14:paraId="426477BA" w14:textId="43652C3C" w:rsidR="00591676" w:rsidRDefault="00591676" w:rsidP="00591676">
            <w:pPr>
              <w:jc w:val="center"/>
              <w:rPr>
                <w:lang w:val="en-GB"/>
              </w:rPr>
            </w:pPr>
          </w:p>
        </w:tc>
      </w:tr>
      <w:tr w:rsidR="00B41B8A" w14:paraId="61736872" w14:textId="77777777" w:rsidTr="006514BA">
        <w:tc>
          <w:tcPr>
            <w:tcW w:w="9895" w:type="dxa"/>
          </w:tcPr>
          <w:p w14:paraId="194B3B21" w14:textId="7B5007A1" w:rsidR="00B41B8A" w:rsidRPr="00B23D5A" w:rsidRDefault="00B41B8A" w:rsidP="006514BA">
            <w:pPr>
              <w:snapToGrid w:val="0"/>
              <w:rPr>
                <w:sz w:val="20"/>
                <w:szCs w:val="18"/>
                <w:lang w:val="en-GB"/>
              </w:rPr>
            </w:pPr>
            <w:r w:rsidRPr="00B23D5A">
              <w:rPr>
                <w:b/>
                <w:sz w:val="20"/>
                <w:szCs w:val="18"/>
                <w:lang w:val="en-GB"/>
              </w:rPr>
              <w:t>Support/fine</w:t>
            </w:r>
            <w:r w:rsidRPr="00B23D5A">
              <w:rPr>
                <w:sz w:val="20"/>
                <w:szCs w:val="18"/>
                <w:lang w:val="en-GB"/>
              </w:rPr>
              <w:t xml:space="preserve">: </w:t>
            </w:r>
            <w:r w:rsidR="00591676">
              <w:rPr>
                <w:sz w:val="20"/>
                <w:szCs w:val="18"/>
                <w:lang w:val="en-GB"/>
              </w:rPr>
              <w:t>NEC</w:t>
            </w:r>
            <w:r w:rsidRPr="00B23D5A">
              <w:rPr>
                <w:sz w:val="20"/>
                <w:szCs w:val="18"/>
                <w:lang w:val="en-GB"/>
              </w:rPr>
              <w:t xml:space="preserve">, </w:t>
            </w:r>
          </w:p>
          <w:p w14:paraId="7628302F" w14:textId="77777777" w:rsidR="00B41B8A" w:rsidRPr="00B23D5A" w:rsidRDefault="00B41B8A" w:rsidP="006514BA">
            <w:pPr>
              <w:snapToGrid w:val="0"/>
              <w:rPr>
                <w:sz w:val="20"/>
                <w:szCs w:val="18"/>
                <w:lang w:val="en-GB"/>
              </w:rPr>
            </w:pPr>
          </w:p>
          <w:p w14:paraId="7ECD7B0C" w14:textId="77777777" w:rsidR="00B41B8A" w:rsidRPr="00B23D5A" w:rsidRDefault="00B41B8A" w:rsidP="006514BA">
            <w:pPr>
              <w:snapToGrid w:val="0"/>
              <w:rPr>
                <w:sz w:val="20"/>
                <w:szCs w:val="18"/>
                <w:lang w:val="en-GB"/>
              </w:rPr>
            </w:pPr>
            <w:r w:rsidRPr="00B23D5A">
              <w:rPr>
                <w:b/>
                <w:sz w:val="20"/>
                <w:szCs w:val="18"/>
                <w:lang w:val="en-GB"/>
              </w:rPr>
              <w:t>Not support</w:t>
            </w:r>
            <w:r w:rsidRPr="00B23D5A">
              <w:rPr>
                <w:sz w:val="20"/>
                <w:szCs w:val="18"/>
                <w:lang w:val="en-GB"/>
              </w:rPr>
              <w:t>:</w:t>
            </w:r>
          </w:p>
          <w:p w14:paraId="2BF684DB" w14:textId="77777777" w:rsidR="00B41B8A" w:rsidRPr="00B23D5A" w:rsidRDefault="00B41B8A" w:rsidP="006514BA">
            <w:pPr>
              <w:snapToGrid w:val="0"/>
              <w:rPr>
                <w:sz w:val="20"/>
                <w:szCs w:val="18"/>
                <w:lang w:val="en-GB"/>
              </w:rPr>
            </w:pPr>
          </w:p>
          <w:p w14:paraId="2B538506" w14:textId="60267234" w:rsidR="00B41B8A" w:rsidRPr="00B23D5A" w:rsidRDefault="00B41B8A" w:rsidP="006514BA">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This TP seems needed to ensure that </w:t>
            </w:r>
            <w:r w:rsidR="00591676">
              <w:rPr>
                <w:color w:val="3333FF"/>
                <w:sz w:val="20"/>
                <w:szCs w:val="18"/>
                <w:lang w:val="en-GB"/>
              </w:rPr>
              <w:t>the previous agreement is implemented.</w:t>
            </w:r>
            <w:r w:rsidRPr="00B23D5A">
              <w:rPr>
                <w:color w:val="3333FF"/>
                <w:sz w:val="20"/>
                <w:szCs w:val="18"/>
                <w:lang w:val="en-GB"/>
              </w:rPr>
              <w:t xml:space="preserve"> </w:t>
            </w:r>
            <w:r w:rsidRPr="00B23D5A">
              <w:rPr>
                <w:b/>
                <w:color w:val="3333FF"/>
                <w:sz w:val="20"/>
                <w:szCs w:val="18"/>
                <w:u w:val="single"/>
                <w:lang w:val="en-GB"/>
              </w:rPr>
              <w:t xml:space="preserve"> </w:t>
            </w:r>
          </w:p>
          <w:p w14:paraId="3E230B40" w14:textId="77777777" w:rsidR="00B41B8A" w:rsidRDefault="00B41B8A" w:rsidP="006514BA">
            <w:pPr>
              <w:snapToGrid w:val="0"/>
              <w:rPr>
                <w:lang w:val="en-GB"/>
              </w:rPr>
            </w:pPr>
          </w:p>
        </w:tc>
      </w:tr>
    </w:tbl>
    <w:p w14:paraId="237AC138" w14:textId="77777777" w:rsidR="00B41B8A" w:rsidRPr="000D7471" w:rsidRDefault="00B41B8A" w:rsidP="00B41B8A">
      <w:pPr>
        <w:snapToGrid w:val="0"/>
        <w:rPr>
          <w:sz w:val="22"/>
          <w:lang w:val="it-IT"/>
        </w:rPr>
      </w:pPr>
    </w:p>
    <w:p w14:paraId="3E08F0D0" w14:textId="77777777" w:rsidR="00D4115B" w:rsidRDefault="00D4115B"/>
    <w:p w14:paraId="780B2789" w14:textId="3CD9454C" w:rsidR="00D4115B" w:rsidRDefault="000A3A49">
      <w:pPr>
        <w:pStyle w:val="Caption"/>
        <w:spacing w:after="0" w:line="240" w:lineRule="auto"/>
        <w:jc w:val="center"/>
      </w:pPr>
      <w:r>
        <w:t xml:space="preserve">Table 1 </w:t>
      </w:r>
      <w:r w:rsidR="00E9701C">
        <w:t xml:space="preserve">Companies’ </w:t>
      </w:r>
      <w:r>
        <w:t>inputs: issue 1</w:t>
      </w:r>
    </w:p>
    <w:tbl>
      <w:tblPr>
        <w:tblW w:w="10040" w:type="dxa"/>
        <w:tblInd w:w="-5" w:type="dxa"/>
        <w:tblLook w:val="04A0" w:firstRow="1" w:lastRow="0" w:firstColumn="1" w:lastColumn="0" w:noHBand="0" w:noVBand="1"/>
      </w:tblPr>
      <w:tblGrid>
        <w:gridCol w:w="1062"/>
        <w:gridCol w:w="8978"/>
      </w:tblGrid>
      <w:tr w:rsidR="00D4115B" w14:paraId="65DFA8F8" w14:textId="77777777">
        <w:tc>
          <w:tcPr>
            <w:tcW w:w="1062" w:type="dxa"/>
            <w:tcBorders>
              <w:top w:val="single" w:sz="4" w:space="0" w:color="000000"/>
              <w:left w:val="single" w:sz="4" w:space="0" w:color="000000"/>
              <w:bottom w:val="single" w:sz="4" w:space="0" w:color="000000"/>
              <w:right w:val="single" w:sz="4" w:space="0" w:color="000000"/>
            </w:tcBorders>
            <w:shd w:val="clear" w:color="auto" w:fill="D5DCE4"/>
          </w:tcPr>
          <w:p w14:paraId="5EF8BA03" w14:textId="77777777" w:rsidR="00D4115B" w:rsidRDefault="000A3A49">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705000D" w14:textId="77777777" w:rsidR="00D4115B" w:rsidRDefault="000A3A49">
            <w:pPr>
              <w:widowControl w:val="0"/>
              <w:snapToGrid w:val="0"/>
              <w:rPr>
                <w:b/>
                <w:sz w:val="18"/>
                <w:szCs w:val="18"/>
              </w:rPr>
            </w:pPr>
            <w:r>
              <w:rPr>
                <w:b/>
                <w:sz w:val="18"/>
                <w:szCs w:val="18"/>
              </w:rPr>
              <w:t>Input</w:t>
            </w:r>
          </w:p>
        </w:tc>
      </w:tr>
      <w:tr w:rsidR="00D4115B" w14:paraId="6773EA19" w14:textId="77777777">
        <w:tc>
          <w:tcPr>
            <w:tcW w:w="1062" w:type="dxa"/>
            <w:tcBorders>
              <w:top w:val="single" w:sz="4" w:space="0" w:color="000000"/>
              <w:left w:val="single" w:sz="4" w:space="0" w:color="000000"/>
              <w:bottom w:val="single" w:sz="4" w:space="0" w:color="000000"/>
              <w:right w:val="single" w:sz="4" w:space="0" w:color="000000"/>
            </w:tcBorders>
          </w:tcPr>
          <w:p w14:paraId="50621F6A" w14:textId="77777777" w:rsidR="00D4115B" w:rsidRDefault="000A3A49">
            <w:pPr>
              <w:snapToGrid w:val="0"/>
              <w:rPr>
                <w:rFonts w:eastAsiaTheme="minorEastAsia"/>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tcPr>
          <w:p w14:paraId="5F5BFFDF" w14:textId="3147040A" w:rsidR="00D4115B" w:rsidRDefault="000A3A49">
            <w:pPr>
              <w:snapToGrid w:val="0"/>
              <w:rPr>
                <w:rFonts w:ascii="Times" w:eastAsiaTheme="minorEastAsia" w:hAnsi="Times" w:cs="Times"/>
                <w:b/>
                <w:color w:val="3333FF"/>
                <w:sz w:val="20"/>
                <w:szCs w:val="20"/>
                <w:lang w:val="en-GB" w:eastAsia="zh-CN"/>
              </w:rPr>
            </w:pPr>
            <w:r>
              <w:rPr>
                <w:rFonts w:ascii="Times" w:eastAsiaTheme="minorEastAsia" w:hAnsi="Times" w:cs="Times"/>
                <w:b/>
                <w:color w:val="3333FF"/>
                <w:sz w:val="20"/>
                <w:szCs w:val="20"/>
                <w:lang w:val="en-GB" w:eastAsia="zh-CN"/>
              </w:rPr>
              <w:t xml:space="preserve">Please share your inputs on </w:t>
            </w:r>
            <w:r w:rsidR="00E9701C">
              <w:rPr>
                <w:rFonts w:ascii="Times" w:eastAsiaTheme="minorEastAsia" w:hAnsi="Times" w:cs="Times"/>
                <w:b/>
                <w:color w:val="3333FF"/>
                <w:sz w:val="20"/>
                <w:szCs w:val="20"/>
                <w:lang w:val="en-GB" w:eastAsia="zh-CN"/>
              </w:rPr>
              <w:t>the above TPs</w:t>
            </w:r>
          </w:p>
        </w:tc>
      </w:tr>
      <w:tr w:rsidR="00D4115B" w14:paraId="308A8723" w14:textId="77777777">
        <w:tc>
          <w:tcPr>
            <w:tcW w:w="1062" w:type="dxa"/>
            <w:tcBorders>
              <w:top w:val="single" w:sz="4" w:space="0" w:color="000000"/>
              <w:left w:val="single" w:sz="4" w:space="0" w:color="000000"/>
              <w:bottom w:val="single" w:sz="4" w:space="0" w:color="000000"/>
              <w:right w:val="single" w:sz="4" w:space="0" w:color="000000"/>
            </w:tcBorders>
          </w:tcPr>
          <w:p w14:paraId="64E8A3FC" w14:textId="2CBD935B" w:rsidR="00D4115B" w:rsidRDefault="00D4115B">
            <w:pPr>
              <w:snapToGrid w:val="0"/>
              <w:rPr>
                <w:rFonts w:eastAsiaTheme="minorEastAsia"/>
                <w:sz w:val="18"/>
                <w:szCs w:val="18"/>
                <w:lang w:val="en-GB" w:eastAsia="zh-CN"/>
              </w:rPr>
            </w:pPr>
          </w:p>
        </w:tc>
        <w:tc>
          <w:tcPr>
            <w:tcW w:w="8978" w:type="dxa"/>
            <w:tcBorders>
              <w:top w:val="single" w:sz="4" w:space="0" w:color="000000"/>
              <w:left w:val="single" w:sz="4" w:space="0" w:color="000000"/>
              <w:bottom w:val="single" w:sz="4" w:space="0" w:color="000000"/>
              <w:right w:val="single" w:sz="4" w:space="0" w:color="000000"/>
            </w:tcBorders>
          </w:tcPr>
          <w:p w14:paraId="7A307878" w14:textId="30118F92" w:rsidR="00D4115B" w:rsidRDefault="00D4115B">
            <w:pPr>
              <w:tabs>
                <w:tab w:val="left" w:pos="29"/>
              </w:tabs>
              <w:jc w:val="both"/>
              <w:rPr>
                <w:rFonts w:eastAsiaTheme="minorEastAsia"/>
                <w:iCs/>
                <w:sz w:val="20"/>
                <w:szCs w:val="20"/>
                <w:lang w:val="en-GB" w:eastAsia="zh-CN"/>
              </w:rPr>
            </w:pPr>
          </w:p>
        </w:tc>
      </w:tr>
      <w:tr w:rsidR="00D4115B" w14:paraId="08252C03" w14:textId="77777777">
        <w:tc>
          <w:tcPr>
            <w:tcW w:w="1062" w:type="dxa"/>
            <w:tcBorders>
              <w:top w:val="single" w:sz="4" w:space="0" w:color="000000"/>
              <w:left w:val="single" w:sz="4" w:space="0" w:color="000000"/>
              <w:bottom w:val="single" w:sz="4" w:space="0" w:color="000000"/>
              <w:right w:val="single" w:sz="4" w:space="0" w:color="000000"/>
            </w:tcBorders>
          </w:tcPr>
          <w:p w14:paraId="4D6F0C2D" w14:textId="7FCAD030" w:rsidR="00D4115B" w:rsidRDefault="00D4115B">
            <w:pPr>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tcPr>
          <w:p w14:paraId="1CA885E4" w14:textId="77777777" w:rsidR="00D4115B" w:rsidRDefault="00D4115B">
            <w:pPr>
              <w:rPr>
                <w:rFonts w:eastAsiaTheme="minorEastAsia"/>
                <w:iCs/>
                <w:sz w:val="20"/>
                <w:szCs w:val="20"/>
                <w:u w:val="single"/>
                <w:lang w:val="en-GB" w:eastAsia="zh-CN"/>
              </w:rPr>
            </w:pPr>
          </w:p>
        </w:tc>
      </w:tr>
      <w:tr w:rsidR="00D4115B" w14:paraId="693A623A" w14:textId="77777777">
        <w:tc>
          <w:tcPr>
            <w:tcW w:w="1062" w:type="dxa"/>
            <w:tcBorders>
              <w:top w:val="single" w:sz="4" w:space="0" w:color="000000"/>
              <w:left w:val="single" w:sz="4" w:space="0" w:color="000000"/>
              <w:bottom w:val="single" w:sz="4" w:space="0" w:color="000000"/>
              <w:right w:val="single" w:sz="4" w:space="0" w:color="000000"/>
            </w:tcBorders>
          </w:tcPr>
          <w:p w14:paraId="15161AB3" w14:textId="22A1C23E" w:rsidR="00D4115B" w:rsidRDefault="00D4115B">
            <w:pPr>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tcPr>
          <w:p w14:paraId="5B7D1924" w14:textId="77777777" w:rsidR="00D4115B" w:rsidRDefault="00D4115B">
            <w:pPr>
              <w:rPr>
                <w:rFonts w:eastAsiaTheme="minorEastAsia"/>
                <w:iCs/>
                <w:sz w:val="20"/>
                <w:szCs w:val="20"/>
                <w:lang w:val="en-GB" w:eastAsia="zh-CN"/>
              </w:rPr>
            </w:pPr>
          </w:p>
        </w:tc>
      </w:tr>
    </w:tbl>
    <w:p w14:paraId="7E0A7E6A" w14:textId="77777777" w:rsidR="00D4115B" w:rsidRDefault="00D4115B">
      <w:pPr>
        <w:rPr>
          <w:lang w:val="en-GB"/>
        </w:rPr>
      </w:pPr>
    </w:p>
    <w:p w14:paraId="73A0A3FD" w14:textId="77777777" w:rsidR="00D4115B" w:rsidRDefault="000A3A49">
      <w:pPr>
        <w:pStyle w:val="Heading3"/>
        <w:numPr>
          <w:ilvl w:val="1"/>
          <w:numId w:val="13"/>
        </w:numPr>
      </w:pPr>
      <w:r>
        <w:t>Issue 2 (WID objective 2c): CRI-based CSI for hybrid beamforming (HBF)</w:t>
      </w:r>
    </w:p>
    <w:p w14:paraId="74C007EF" w14:textId="2483B7F3" w:rsidR="00D4115B" w:rsidRDefault="00D4115B"/>
    <w:p w14:paraId="3E4CE24E" w14:textId="215AFB41" w:rsidR="002209F7" w:rsidRPr="005440B4" w:rsidRDefault="000D7471" w:rsidP="002209F7">
      <w:pPr>
        <w:snapToGrid w:val="0"/>
        <w:rPr>
          <w:b/>
          <w:color w:val="3333FF"/>
          <w:sz w:val="22"/>
          <w:u w:val="single"/>
          <w:lang w:val="it-IT"/>
        </w:rPr>
      </w:pPr>
      <w:r>
        <w:rPr>
          <w:b/>
          <w:color w:val="3333FF"/>
          <w:sz w:val="22"/>
          <w:u w:val="single"/>
          <w:lang w:val="it-IT"/>
        </w:rPr>
        <w:t xml:space="preserve">Text </w:t>
      </w:r>
      <w:r w:rsidR="002209F7" w:rsidRPr="005440B4">
        <w:rPr>
          <w:b/>
          <w:color w:val="3333FF"/>
          <w:sz w:val="22"/>
          <w:u w:val="single"/>
          <w:lang w:val="it-IT"/>
        </w:rPr>
        <w:t>Proposal 2.A</w:t>
      </w:r>
    </w:p>
    <w:p w14:paraId="2692A66D" w14:textId="77777777" w:rsidR="002209F7" w:rsidRPr="00E9701C" w:rsidRDefault="002209F7" w:rsidP="002209F7">
      <w:pPr>
        <w:snapToGrid w:val="0"/>
        <w:rPr>
          <w:sz w:val="20"/>
          <w:lang w:val="it-IT"/>
        </w:rPr>
      </w:pPr>
    </w:p>
    <w:tbl>
      <w:tblPr>
        <w:tblStyle w:val="TableGrid"/>
        <w:tblW w:w="0" w:type="auto"/>
        <w:tblLook w:val="04A0" w:firstRow="1" w:lastRow="0" w:firstColumn="1" w:lastColumn="0" w:noHBand="0" w:noVBand="1"/>
      </w:tblPr>
      <w:tblGrid>
        <w:gridCol w:w="9895"/>
      </w:tblGrid>
      <w:tr w:rsidR="002209F7" w14:paraId="2D0015ED" w14:textId="77777777" w:rsidTr="00B23D5A">
        <w:tc>
          <w:tcPr>
            <w:tcW w:w="9895" w:type="dxa"/>
          </w:tcPr>
          <w:p w14:paraId="2B376D01" w14:textId="137694A4" w:rsidR="002209F7" w:rsidRDefault="002209F7" w:rsidP="00B23D5A">
            <w:pPr>
              <w:snapToGrid w:val="0"/>
              <w:rPr>
                <w:bCs/>
                <w:sz w:val="20"/>
                <w:lang w:val="en-GB"/>
              </w:rPr>
            </w:pPr>
            <w:r>
              <w:rPr>
                <w:b/>
                <w:bCs/>
                <w:sz w:val="20"/>
                <w:lang w:val="en-GB"/>
              </w:rPr>
              <w:t>Impacted spec(s)</w:t>
            </w:r>
            <w:r>
              <w:rPr>
                <w:bCs/>
                <w:sz w:val="20"/>
                <w:lang w:val="en-GB"/>
              </w:rPr>
              <w:t xml:space="preserve">: </w:t>
            </w:r>
            <w:r w:rsidR="00450E3A">
              <w:rPr>
                <w:bCs/>
                <w:sz w:val="20"/>
                <w:lang w:val="en-GB"/>
              </w:rPr>
              <w:t>TS38.214</w:t>
            </w:r>
          </w:p>
          <w:p w14:paraId="63076023" w14:textId="66C19329" w:rsidR="00086EDF" w:rsidRPr="00CC7ED7" w:rsidRDefault="00086EDF" w:rsidP="00B23D5A">
            <w:pPr>
              <w:snapToGrid w:val="0"/>
              <w:rPr>
                <w:bCs/>
                <w:sz w:val="20"/>
                <w:lang w:val="en-GB"/>
              </w:rPr>
            </w:pPr>
          </w:p>
        </w:tc>
      </w:tr>
      <w:tr w:rsidR="002209F7" w14:paraId="4340D5EF" w14:textId="77777777" w:rsidTr="00B23D5A">
        <w:tc>
          <w:tcPr>
            <w:tcW w:w="9895" w:type="dxa"/>
          </w:tcPr>
          <w:p w14:paraId="489AC49A" w14:textId="15FF2B4A" w:rsidR="00121804" w:rsidRPr="00121804" w:rsidRDefault="002209F7" w:rsidP="00121804">
            <w:pPr>
              <w:snapToGrid w:val="0"/>
              <w:rPr>
                <w:bCs/>
                <w:sz w:val="20"/>
                <w:lang w:val="en-GB"/>
              </w:rPr>
            </w:pPr>
            <w:r>
              <w:rPr>
                <w:b/>
                <w:bCs/>
                <w:sz w:val="20"/>
                <w:lang w:val="en-GB"/>
              </w:rPr>
              <w:t>Reason for change</w:t>
            </w:r>
            <w:r>
              <w:rPr>
                <w:bCs/>
                <w:sz w:val="20"/>
                <w:lang w:val="en-GB"/>
              </w:rPr>
              <w:t xml:space="preserve">: </w:t>
            </w:r>
            <w:r w:rsidR="00121804" w:rsidRPr="00121804">
              <w:rPr>
                <w:rFonts w:eastAsia="SimSun"/>
                <w:bCs/>
                <w:iCs/>
                <w:color w:val="000000"/>
                <w:sz w:val="20"/>
                <w:szCs w:val="20"/>
                <w:lang w:eastAsia="zh-CN"/>
              </w:rPr>
              <w:t>In</w:t>
            </w:r>
            <w:r w:rsidR="00121804" w:rsidRPr="00121804">
              <w:rPr>
                <w:rFonts w:eastAsia="SimSun" w:hint="eastAsia"/>
                <w:bCs/>
                <w:iCs/>
                <w:color w:val="000000"/>
                <w:sz w:val="20"/>
                <w:szCs w:val="20"/>
                <w:lang w:eastAsia="zh-CN"/>
              </w:rPr>
              <w:t xml:space="preserve"> current TS 38.214, </w:t>
            </w:r>
            <w:r w:rsidR="00121804" w:rsidRPr="00121804">
              <w:rPr>
                <w:iCs/>
                <w:sz w:val="20"/>
                <w:szCs w:val="20"/>
              </w:rPr>
              <w:t xml:space="preserve">higher layer parameter </w:t>
            </w:r>
            <w:proofErr w:type="spellStart"/>
            <w:r w:rsidR="00121804" w:rsidRPr="00121804">
              <w:rPr>
                <w:i/>
                <w:sz w:val="20"/>
                <w:szCs w:val="20"/>
              </w:rPr>
              <w:t>mrSelectedResources</w:t>
            </w:r>
            <w:proofErr w:type="spellEnd"/>
            <w:r w:rsidR="00121804" w:rsidRPr="00121804">
              <w:rPr>
                <w:iCs/>
                <w:sz w:val="20"/>
                <w:szCs w:val="20"/>
              </w:rPr>
              <w:t xml:space="preserve"> </w:t>
            </w:r>
            <w:r w:rsidR="00121804" w:rsidRPr="00121804">
              <w:rPr>
                <w:rFonts w:eastAsia="SimSun" w:hint="eastAsia"/>
                <w:iCs/>
                <w:sz w:val="20"/>
                <w:szCs w:val="20"/>
                <w:lang w:eastAsia="zh-CN"/>
              </w:rPr>
              <w:t xml:space="preserve">is used to </w:t>
            </w:r>
            <w:r w:rsidR="00121804" w:rsidRPr="00121804">
              <w:rPr>
                <w:iCs/>
                <w:sz w:val="20"/>
                <w:szCs w:val="20"/>
              </w:rPr>
              <w:t>indicat</w:t>
            </w:r>
            <w:r w:rsidR="00121804" w:rsidRPr="00121804">
              <w:rPr>
                <w:rFonts w:eastAsia="SimSun" w:hint="eastAsia"/>
                <w:iCs/>
                <w:sz w:val="20"/>
                <w:szCs w:val="20"/>
                <w:lang w:eastAsia="zh-CN"/>
              </w:rPr>
              <w:t>e</w:t>
            </w:r>
            <w:r w:rsidR="00121804" w:rsidRPr="00121804">
              <w:rPr>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M</m:t>
                  </m:r>
                </m:e>
                <m:sub>
                  <m:r>
                    <w:rPr>
                      <w:rFonts w:ascii="Cambria Math" w:hAnsi="Cambria Math"/>
                      <w:sz w:val="20"/>
                      <w:szCs w:val="20"/>
                    </w:rPr>
                    <m:t>R</m:t>
                  </m:r>
                </m:sub>
              </m:sSub>
              <m:r>
                <w:rPr>
                  <w:rFonts w:ascii="Cambria Math" w:hAnsi="Cambria Math"/>
                  <w:sz w:val="20"/>
                  <w:szCs w:val="20"/>
                </w:rPr>
                <m:t>&lt;M</m:t>
              </m:r>
            </m:oMath>
            <w:r w:rsidR="00121804" w:rsidRPr="00121804">
              <w:rPr>
                <w:iCs/>
                <w:sz w:val="20"/>
                <w:szCs w:val="20"/>
              </w:rPr>
              <w:t xml:space="preserve"> CSI-RS resources to be selected for reporting</w:t>
            </w:r>
            <w:r w:rsidR="00121804" w:rsidRPr="00121804">
              <w:rPr>
                <w:rFonts w:eastAsia="SimSun" w:hint="eastAsia"/>
                <w:iCs/>
                <w:sz w:val="20"/>
                <w:szCs w:val="20"/>
                <w:lang w:eastAsia="zh-CN"/>
              </w:rPr>
              <w:t xml:space="preserve">, </w:t>
            </w:r>
            <w:r w:rsidR="00121804" w:rsidRPr="00121804">
              <w:rPr>
                <w:rFonts w:eastAsia="SimSun"/>
                <w:iCs/>
                <w:sz w:val="20"/>
                <w:szCs w:val="20"/>
                <w:lang w:eastAsia="zh-CN"/>
              </w:rPr>
              <w:t>which</w:t>
            </w:r>
            <w:r w:rsidR="00121804" w:rsidRPr="00121804">
              <w:rPr>
                <w:rFonts w:eastAsia="SimSun" w:hint="eastAsia"/>
                <w:iCs/>
                <w:sz w:val="20"/>
                <w:szCs w:val="20"/>
                <w:lang w:eastAsia="zh-CN"/>
              </w:rPr>
              <w:t xml:space="preserve"> is not </w:t>
            </w:r>
            <w:r w:rsidR="00121804" w:rsidRPr="00121804">
              <w:rPr>
                <w:rFonts w:eastAsia="SimSun"/>
                <w:iCs/>
                <w:sz w:val="20"/>
                <w:szCs w:val="20"/>
                <w:lang w:eastAsia="zh-CN"/>
              </w:rPr>
              <w:t>aligned</w:t>
            </w:r>
            <w:r w:rsidR="00121804" w:rsidRPr="00121804">
              <w:rPr>
                <w:rFonts w:eastAsia="SimSun" w:hint="eastAsia"/>
                <w:iCs/>
                <w:sz w:val="20"/>
                <w:szCs w:val="20"/>
                <w:lang w:eastAsia="zh-CN"/>
              </w:rPr>
              <w:t xml:space="preserve"> with the parameter </w:t>
            </w:r>
            <w:proofErr w:type="spellStart"/>
            <w:r w:rsidR="00121804" w:rsidRPr="00121804">
              <w:rPr>
                <w:i/>
                <w:sz w:val="20"/>
                <w:szCs w:val="20"/>
              </w:rPr>
              <w:t>mr</w:t>
            </w:r>
            <w:r w:rsidR="00121804" w:rsidRPr="00121804">
              <w:rPr>
                <w:rFonts w:eastAsia="SimSun" w:hint="eastAsia"/>
                <w:i/>
                <w:sz w:val="20"/>
                <w:szCs w:val="20"/>
                <w:lang w:eastAsia="zh-CN"/>
              </w:rPr>
              <w:t>-</w:t>
            </w:r>
            <w:r w:rsidR="00121804" w:rsidRPr="00121804">
              <w:rPr>
                <w:i/>
                <w:sz w:val="20"/>
                <w:szCs w:val="20"/>
              </w:rPr>
              <w:t>SelectedResources</w:t>
            </w:r>
            <w:proofErr w:type="spellEnd"/>
            <w:r w:rsidR="00121804" w:rsidRPr="00121804">
              <w:rPr>
                <w:rFonts w:eastAsia="SimSun" w:hint="eastAsia"/>
                <w:iCs/>
                <w:sz w:val="20"/>
                <w:szCs w:val="20"/>
                <w:lang w:eastAsia="zh-CN"/>
              </w:rPr>
              <w:t xml:space="preserve"> in TS 38.331.</w:t>
            </w:r>
          </w:p>
          <w:p w14:paraId="3913AF82" w14:textId="3FA76784" w:rsidR="00121804" w:rsidRPr="00121804" w:rsidRDefault="00121804" w:rsidP="00205CD6">
            <w:pPr>
              <w:snapToGrid w:val="0"/>
              <w:rPr>
                <w:bCs/>
                <w:sz w:val="20"/>
              </w:rPr>
            </w:pPr>
          </w:p>
        </w:tc>
      </w:tr>
      <w:tr w:rsidR="002209F7" w14:paraId="4F9E3ADD" w14:textId="77777777" w:rsidTr="00B23D5A">
        <w:tc>
          <w:tcPr>
            <w:tcW w:w="9895" w:type="dxa"/>
          </w:tcPr>
          <w:p w14:paraId="295C0525" w14:textId="769AF997" w:rsidR="002209F7" w:rsidRDefault="002209F7" w:rsidP="00B23D5A">
            <w:pPr>
              <w:snapToGrid w:val="0"/>
              <w:rPr>
                <w:bCs/>
                <w:sz w:val="20"/>
                <w:lang w:val="en-GB"/>
              </w:rPr>
            </w:pPr>
            <w:r>
              <w:rPr>
                <w:b/>
                <w:bCs/>
                <w:sz w:val="20"/>
                <w:lang w:val="en-GB"/>
              </w:rPr>
              <w:t>Summary of the change</w:t>
            </w:r>
            <w:r>
              <w:rPr>
                <w:bCs/>
                <w:sz w:val="20"/>
                <w:lang w:val="en-GB"/>
              </w:rPr>
              <w:t xml:space="preserve">: </w:t>
            </w:r>
            <w:r w:rsidR="00121804" w:rsidRPr="00121804">
              <w:rPr>
                <w:rFonts w:cs="Arial" w:hint="eastAsia"/>
                <w:sz w:val="20"/>
                <w:szCs w:val="20"/>
                <w:lang w:eastAsia="zh-CN"/>
              </w:rPr>
              <w:t xml:space="preserve">Change the parameter </w:t>
            </w:r>
            <w:proofErr w:type="spellStart"/>
            <w:r w:rsidR="00121804" w:rsidRPr="00121804">
              <w:rPr>
                <w:i/>
                <w:sz w:val="20"/>
                <w:szCs w:val="20"/>
              </w:rPr>
              <w:t>mrSelectedResources</w:t>
            </w:r>
            <w:proofErr w:type="spellEnd"/>
            <w:r w:rsidR="00121804" w:rsidRPr="00121804">
              <w:rPr>
                <w:rFonts w:cs="Arial" w:hint="eastAsia"/>
                <w:sz w:val="20"/>
                <w:szCs w:val="20"/>
                <w:lang w:eastAsia="zh-CN"/>
              </w:rPr>
              <w:t xml:space="preserve"> in </w:t>
            </w:r>
            <w:r w:rsidR="00121804" w:rsidRPr="00121804">
              <w:rPr>
                <w:rFonts w:eastAsia="SimSun" w:cs="Arial" w:hint="eastAsia"/>
                <w:sz w:val="20"/>
                <w:szCs w:val="20"/>
                <w:lang w:eastAsia="zh-CN"/>
              </w:rPr>
              <w:t>clause 5.2.1.4.2, 5.2.3 and 5.2.4</w:t>
            </w:r>
            <w:r w:rsidR="00121804" w:rsidRPr="00121804">
              <w:rPr>
                <w:rFonts w:cs="Arial" w:hint="eastAsia"/>
                <w:sz w:val="20"/>
                <w:szCs w:val="20"/>
                <w:lang w:eastAsia="zh-CN"/>
              </w:rPr>
              <w:t xml:space="preserve"> in TS 38.214 into </w:t>
            </w:r>
            <w:proofErr w:type="spellStart"/>
            <w:r w:rsidR="00121804" w:rsidRPr="00121804">
              <w:rPr>
                <w:i/>
                <w:sz w:val="20"/>
                <w:szCs w:val="20"/>
              </w:rPr>
              <w:t>mr</w:t>
            </w:r>
            <w:r w:rsidR="00121804" w:rsidRPr="00121804">
              <w:rPr>
                <w:rFonts w:eastAsia="SimSun" w:hint="eastAsia"/>
                <w:i/>
                <w:sz w:val="20"/>
                <w:szCs w:val="20"/>
                <w:lang w:eastAsia="zh-CN"/>
              </w:rPr>
              <w:t>-</w:t>
            </w:r>
            <w:r w:rsidR="00121804" w:rsidRPr="00121804">
              <w:rPr>
                <w:i/>
                <w:sz w:val="20"/>
                <w:szCs w:val="20"/>
              </w:rPr>
              <w:t>SelectedResources</w:t>
            </w:r>
            <w:proofErr w:type="spellEnd"/>
            <w:r w:rsidR="00121804" w:rsidRPr="00121804">
              <w:rPr>
                <w:rFonts w:cs="Arial" w:hint="eastAsia"/>
                <w:sz w:val="20"/>
                <w:szCs w:val="20"/>
                <w:lang w:eastAsia="zh-CN"/>
              </w:rPr>
              <w:t xml:space="preserve"> to align with parameter in</w:t>
            </w:r>
            <w:r w:rsidR="00121804" w:rsidRPr="00121804">
              <w:rPr>
                <w:rFonts w:eastAsia="SimSun" w:cs="Arial" w:hint="eastAsia"/>
                <w:sz w:val="20"/>
                <w:szCs w:val="20"/>
                <w:lang w:eastAsia="zh-CN"/>
              </w:rPr>
              <w:t xml:space="preserve"> </w:t>
            </w:r>
            <w:r w:rsidR="00121804" w:rsidRPr="00121804">
              <w:rPr>
                <w:rFonts w:cs="Arial" w:hint="eastAsia"/>
                <w:sz w:val="20"/>
                <w:szCs w:val="20"/>
                <w:lang w:eastAsia="zh-CN"/>
              </w:rPr>
              <w:t>TS 38.331</w:t>
            </w:r>
            <w:r w:rsidR="00121804" w:rsidRPr="00121804">
              <w:rPr>
                <w:rFonts w:hint="eastAsia"/>
                <w:sz w:val="20"/>
                <w:szCs w:val="20"/>
                <w:lang w:eastAsia="zh-CN"/>
              </w:rPr>
              <w:t>.</w:t>
            </w:r>
          </w:p>
          <w:p w14:paraId="4A3E35AE" w14:textId="77777777" w:rsidR="002209F7" w:rsidRDefault="002209F7" w:rsidP="00B23D5A">
            <w:pPr>
              <w:snapToGrid w:val="0"/>
              <w:rPr>
                <w:bCs/>
                <w:sz w:val="20"/>
                <w:lang w:val="en-GB"/>
              </w:rPr>
            </w:pPr>
          </w:p>
        </w:tc>
      </w:tr>
      <w:tr w:rsidR="002209F7" w14:paraId="3CEEDC87" w14:textId="77777777" w:rsidTr="00B23D5A">
        <w:tc>
          <w:tcPr>
            <w:tcW w:w="9895" w:type="dxa"/>
          </w:tcPr>
          <w:p w14:paraId="04450449" w14:textId="3BE71490" w:rsidR="002209F7" w:rsidRDefault="002209F7" w:rsidP="00B23D5A">
            <w:pPr>
              <w:snapToGrid w:val="0"/>
              <w:rPr>
                <w:bCs/>
                <w:sz w:val="20"/>
                <w:lang w:val="en-GB"/>
              </w:rPr>
            </w:pPr>
            <w:r>
              <w:rPr>
                <w:b/>
                <w:bCs/>
                <w:sz w:val="20"/>
                <w:lang w:val="en-GB"/>
              </w:rPr>
              <w:t>Consequences if not approved</w:t>
            </w:r>
            <w:r>
              <w:rPr>
                <w:bCs/>
                <w:sz w:val="20"/>
                <w:lang w:val="en-GB"/>
              </w:rPr>
              <w:t xml:space="preserve">: </w:t>
            </w:r>
            <w:r w:rsidR="00121804" w:rsidRPr="00121804">
              <w:rPr>
                <w:rFonts w:eastAsia="SimSun" w:hint="eastAsia"/>
                <w:sz w:val="20"/>
                <w:szCs w:val="20"/>
                <w:lang w:eastAsia="zh-CN"/>
              </w:rPr>
              <w:t>P</w:t>
            </w:r>
            <w:r w:rsidR="00121804" w:rsidRPr="00121804">
              <w:rPr>
                <w:sz w:val="20"/>
                <w:szCs w:val="20"/>
              </w:rPr>
              <w:t>arameter name</w:t>
            </w:r>
            <w:r w:rsidR="00121804" w:rsidRPr="00121804">
              <w:rPr>
                <w:rFonts w:eastAsia="SimSun" w:hint="eastAsia"/>
                <w:sz w:val="20"/>
                <w:szCs w:val="20"/>
                <w:lang w:eastAsia="zh-CN"/>
              </w:rPr>
              <w:t xml:space="preserve"> is not aligned between TS 38.214 and TS 38.331.</w:t>
            </w:r>
          </w:p>
          <w:p w14:paraId="66C20962" w14:textId="77777777" w:rsidR="002209F7" w:rsidRDefault="002209F7" w:rsidP="00B23D5A">
            <w:pPr>
              <w:snapToGrid w:val="0"/>
              <w:rPr>
                <w:bCs/>
                <w:sz w:val="20"/>
                <w:lang w:val="en-GB"/>
              </w:rPr>
            </w:pPr>
          </w:p>
        </w:tc>
      </w:tr>
      <w:tr w:rsidR="002209F7" w14:paraId="71187952" w14:textId="77777777" w:rsidTr="00B23D5A">
        <w:tc>
          <w:tcPr>
            <w:tcW w:w="9895" w:type="dxa"/>
          </w:tcPr>
          <w:p w14:paraId="49C8DC8B" w14:textId="77777777" w:rsidR="002209F7" w:rsidRDefault="002209F7" w:rsidP="00B23D5A">
            <w:pPr>
              <w:snapToGrid w:val="0"/>
              <w:rPr>
                <w:b/>
                <w:sz w:val="20"/>
                <w:lang w:val="en-GB"/>
              </w:rPr>
            </w:pPr>
          </w:p>
          <w:p w14:paraId="427F250B" w14:textId="77777777" w:rsidR="00121804" w:rsidRPr="00121804" w:rsidRDefault="00121804" w:rsidP="00121804">
            <w:pPr>
              <w:keepNext/>
              <w:spacing w:afterLines="50" w:after="182"/>
              <w:ind w:left="864" w:hanging="864"/>
              <w:outlineLvl w:val="3"/>
              <w:rPr>
                <w:rFonts w:ascii="Arial" w:eastAsia="SimSun" w:hAnsi="Arial"/>
                <w:color w:val="000000"/>
                <w:sz w:val="21"/>
                <w:szCs w:val="20"/>
                <w:lang w:eastAsia="zh-CN"/>
              </w:rPr>
            </w:pPr>
            <w:r w:rsidRPr="00121804">
              <w:rPr>
                <w:rFonts w:ascii="Arial" w:eastAsia="Arial" w:hAnsi="Arial"/>
                <w:color w:val="000000"/>
                <w:sz w:val="21"/>
                <w:szCs w:val="20"/>
              </w:rPr>
              <w:t>5.2.1.4.2</w:t>
            </w:r>
            <w:r w:rsidRPr="00121804">
              <w:rPr>
                <w:rFonts w:ascii="Arial" w:eastAsia="Arial" w:hAnsi="Arial"/>
                <w:color w:val="000000"/>
                <w:sz w:val="21"/>
                <w:szCs w:val="20"/>
              </w:rPr>
              <w:tab/>
            </w:r>
            <w:r w:rsidRPr="00121804">
              <w:rPr>
                <w:rFonts w:ascii="Arial" w:eastAsia="SimSun" w:hAnsi="Arial" w:hint="eastAsia"/>
                <w:color w:val="000000"/>
                <w:sz w:val="21"/>
                <w:szCs w:val="20"/>
                <w:lang w:eastAsia="zh-CN"/>
              </w:rPr>
              <w:t xml:space="preserve"> </w:t>
            </w:r>
            <w:r w:rsidRPr="00121804">
              <w:rPr>
                <w:rFonts w:ascii="Arial" w:eastAsia="Arial" w:hAnsi="Arial"/>
                <w:color w:val="000000"/>
                <w:sz w:val="21"/>
                <w:szCs w:val="20"/>
              </w:rPr>
              <w:tab/>
              <w:t>Report quantity configurations</w:t>
            </w:r>
          </w:p>
          <w:p w14:paraId="22BCFED9" w14:textId="77777777" w:rsidR="00121804" w:rsidRPr="00121804" w:rsidRDefault="00121804" w:rsidP="00121804">
            <w:pPr>
              <w:spacing w:afterLines="50" w:after="182"/>
              <w:rPr>
                <w:rFonts w:eastAsia="DengXian"/>
                <w:sz w:val="20"/>
                <w:szCs w:val="20"/>
                <w:lang w:val="x-none"/>
              </w:rPr>
            </w:pPr>
            <w:r w:rsidRPr="00121804">
              <w:rPr>
                <w:rFonts w:eastAsia="SimSun" w:hint="eastAsia"/>
                <w:color w:val="FF0000"/>
                <w:kern w:val="2"/>
                <w:sz w:val="20"/>
                <w:szCs w:val="20"/>
                <w:lang w:val="x-none" w:eastAsia="zh-CN"/>
              </w:rPr>
              <w:t>&lt;Unrelated parts are omitted&gt;</w:t>
            </w:r>
          </w:p>
          <w:p w14:paraId="47899B3B" w14:textId="77777777" w:rsidR="00121804" w:rsidRPr="00121804" w:rsidRDefault="00121804" w:rsidP="00121804">
            <w:pPr>
              <w:spacing w:afterLines="50" w:after="182"/>
              <w:ind w:left="568" w:hanging="284"/>
              <w:jc w:val="both"/>
              <w:rPr>
                <w:rFonts w:eastAsia="DengXian"/>
                <w:sz w:val="20"/>
                <w:szCs w:val="20"/>
                <w:lang w:val="x-none"/>
              </w:rPr>
            </w:pPr>
            <w:r w:rsidRPr="00121804">
              <w:rPr>
                <w:sz w:val="20"/>
                <w:szCs w:val="20"/>
                <w:lang w:val="x-none"/>
              </w:rPr>
              <w:t>-</w:t>
            </w:r>
            <w:r w:rsidRPr="00121804">
              <w:rPr>
                <w:sz w:val="20"/>
                <w:szCs w:val="20"/>
                <w:lang w:val="x-none"/>
              </w:rPr>
              <w:tab/>
              <w:t xml:space="preserve">the CSI report contains </w:t>
            </w:r>
            <m:oMath>
              <m:r>
                <w:rPr>
                  <w:rFonts w:ascii="Cambria Math" w:hAnsi="Cambria Math"/>
                  <w:sz w:val="20"/>
                  <w:szCs w:val="20"/>
                  <w:lang w:val="x-none"/>
                </w:rPr>
                <m:t>M</m:t>
              </m:r>
            </m:oMath>
            <w:r w:rsidRPr="00121804">
              <w:rPr>
                <w:sz w:val="20"/>
                <w:szCs w:val="20"/>
                <w:lang w:val="x-none"/>
              </w:rPr>
              <w:t xml:space="preserve"> CRIs with the exception that, for aperiodic reporting and subject to UE capability, if</w:t>
            </w:r>
            <w:r w:rsidRPr="00121804">
              <w:rPr>
                <w:rFonts w:eastAsia="DengXian"/>
                <w:sz w:val="20"/>
                <w:szCs w:val="20"/>
                <w:lang w:val="x-none"/>
              </w:rPr>
              <w:t xml:space="preserve"> </w:t>
            </w:r>
            <w:r w:rsidRPr="00121804">
              <w:rPr>
                <w:rFonts w:eastAsia="DengXian"/>
                <w:i/>
                <w:sz w:val="20"/>
                <w:szCs w:val="20"/>
                <w:lang w:val="x-none"/>
              </w:rPr>
              <w:t>CSI-</w:t>
            </w:r>
            <w:proofErr w:type="spellStart"/>
            <w:r w:rsidRPr="00121804">
              <w:rPr>
                <w:rFonts w:eastAsia="DengXian"/>
                <w:i/>
                <w:sz w:val="20"/>
                <w:szCs w:val="20"/>
                <w:lang w:val="x-none"/>
              </w:rPr>
              <w:t>ReportConfig</w:t>
            </w:r>
            <w:proofErr w:type="spellEnd"/>
            <w:r w:rsidRPr="00121804">
              <w:rPr>
                <w:rFonts w:eastAsia="DengXian"/>
                <w:iCs/>
                <w:sz w:val="20"/>
                <w:szCs w:val="20"/>
                <w:lang w:val="x-none"/>
              </w:rPr>
              <w:t xml:space="preserve"> is configured with higher layer parameter </w:t>
            </w:r>
            <w:proofErr w:type="spellStart"/>
            <w:ins w:id="247" w:author="CATT" w:date="2025-11-04T09:53:00Z">
              <w:r w:rsidRPr="00121804">
                <w:rPr>
                  <w:rFonts w:eastAsia="DengXian"/>
                  <w:i/>
                  <w:sz w:val="20"/>
                  <w:szCs w:val="20"/>
                  <w:lang w:val="x-none"/>
                </w:rPr>
                <w:t>mr</w:t>
              </w:r>
              <w:r w:rsidRPr="00121804">
                <w:rPr>
                  <w:rFonts w:eastAsia="SimSun" w:hint="eastAsia"/>
                  <w:i/>
                  <w:sz w:val="20"/>
                  <w:szCs w:val="20"/>
                  <w:lang w:val="x-none" w:eastAsia="zh-CN"/>
                </w:rPr>
                <w:t>-</w:t>
              </w:r>
              <w:r w:rsidRPr="00121804">
                <w:rPr>
                  <w:rFonts w:eastAsia="DengXian"/>
                  <w:i/>
                  <w:sz w:val="20"/>
                  <w:szCs w:val="20"/>
                  <w:lang w:val="x-none"/>
                </w:rPr>
                <w:t>SelectedResources</w:t>
              </w:r>
            </w:ins>
            <w:proofErr w:type="spellEnd"/>
            <w:del w:id="248" w:author="CATT" w:date="2025-11-04T09:53:00Z">
              <w:r w:rsidRPr="00121804" w:rsidDel="007B6EFB">
                <w:rPr>
                  <w:rFonts w:eastAsia="DengXian"/>
                  <w:i/>
                  <w:sz w:val="20"/>
                  <w:szCs w:val="20"/>
                  <w:lang w:val="x-none"/>
                </w:rPr>
                <w:delText>mrSelectedResources</w:delText>
              </w:r>
            </w:del>
            <w:r w:rsidRPr="00121804">
              <w:rPr>
                <w:rFonts w:eastAsia="DengXian"/>
                <w:iCs/>
                <w:sz w:val="20"/>
                <w:szCs w:val="20"/>
                <w:lang w:val="x-none"/>
              </w:rPr>
              <w:t xml:space="preserve"> indicating </w:t>
            </w:r>
            <m:oMath>
              <m:sSub>
                <m:sSubPr>
                  <m:ctrlPr>
                    <w:rPr>
                      <w:rFonts w:ascii="Cambria Math" w:eastAsia="DengXian" w:hAnsi="Cambria Math"/>
                      <w:i/>
                      <w:iCs/>
                      <w:sz w:val="20"/>
                      <w:szCs w:val="20"/>
                      <w:lang w:val="x-none"/>
                    </w:rPr>
                  </m:ctrlPr>
                </m:sSubPr>
                <m:e>
                  <m:r>
                    <w:rPr>
                      <w:rFonts w:ascii="Cambria Math" w:eastAsia="DengXian" w:hAnsi="Cambria Math"/>
                      <w:sz w:val="20"/>
                      <w:szCs w:val="20"/>
                      <w:lang w:val="x-none"/>
                    </w:rPr>
                    <m:t>M</m:t>
                  </m:r>
                </m:e>
                <m:sub>
                  <m:r>
                    <w:rPr>
                      <w:rFonts w:ascii="Cambria Math" w:eastAsia="DengXian" w:hAnsi="Cambria Math"/>
                      <w:sz w:val="20"/>
                      <w:szCs w:val="20"/>
                      <w:lang w:val="x-none"/>
                    </w:rPr>
                    <m:t>R</m:t>
                  </m:r>
                </m:sub>
              </m:sSub>
              <m:r>
                <w:rPr>
                  <w:rFonts w:ascii="Cambria Math" w:eastAsia="DengXian" w:hAnsi="Cambria Math"/>
                  <w:sz w:val="20"/>
                  <w:szCs w:val="20"/>
                  <w:lang w:val="x-none"/>
                </w:rPr>
                <m:t>&lt;M</m:t>
              </m:r>
            </m:oMath>
            <w:r w:rsidRPr="00121804">
              <w:rPr>
                <w:rFonts w:eastAsia="DengXian"/>
                <w:iCs/>
                <w:sz w:val="20"/>
                <w:szCs w:val="20"/>
                <w:lang w:val="x-none"/>
              </w:rPr>
              <w:t xml:space="preserve"> CSI-RS resources to be selected for reporting, </w:t>
            </w:r>
            <m:oMath>
              <m:r>
                <w:rPr>
                  <w:rFonts w:ascii="Cambria Math" w:eastAsia="DengXian" w:hAnsi="Cambria Math"/>
                  <w:sz w:val="20"/>
                  <w:szCs w:val="20"/>
                  <w:lang w:val="x-none"/>
                </w:rPr>
                <m:t>M-</m:t>
              </m:r>
              <m:sSub>
                <m:sSubPr>
                  <m:ctrlPr>
                    <w:rPr>
                      <w:rFonts w:ascii="Cambria Math" w:eastAsia="DengXian" w:hAnsi="Cambria Math"/>
                      <w:i/>
                      <w:iCs/>
                      <w:sz w:val="20"/>
                      <w:szCs w:val="20"/>
                      <w:lang w:val="x-none"/>
                    </w:rPr>
                  </m:ctrlPr>
                </m:sSubPr>
                <m:e>
                  <m:r>
                    <w:rPr>
                      <w:rFonts w:ascii="Cambria Math" w:eastAsia="DengXian" w:hAnsi="Cambria Math"/>
                      <w:sz w:val="20"/>
                      <w:szCs w:val="20"/>
                      <w:lang w:val="x-none"/>
                    </w:rPr>
                    <m:t>M</m:t>
                  </m:r>
                </m:e>
                <m:sub>
                  <m:r>
                    <w:rPr>
                      <w:rFonts w:ascii="Cambria Math" w:eastAsia="DengXian" w:hAnsi="Cambria Math"/>
                      <w:sz w:val="20"/>
                      <w:szCs w:val="20"/>
                      <w:lang w:val="x-none"/>
                    </w:rPr>
                    <m:t>R</m:t>
                  </m:r>
                </m:sub>
              </m:sSub>
            </m:oMath>
            <w:r w:rsidRPr="00121804">
              <w:rPr>
                <w:rFonts w:eastAsia="DengXian"/>
                <w:iCs/>
                <w:sz w:val="20"/>
                <w:szCs w:val="20"/>
                <w:lang w:val="x-none"/>
              </w:rPr>
              <w:t xml:space="preserve"> CRIs are reported. </w:t>
            </w:r>
            <m:oMath>
              <m:sSub>
                <m:sSubPr>
                  <m:ctrlPr>
                    <w:rPr>
                      <w:rFonts w:ascii="Cambria Math" w:eastAsia="DengXian" w:hAnsi="Cambria Math"/>
                      <w:i/>
                      <w:iCs/>
                      <w:sz w:val="20"/>
                      <w:szCs w:val="20"/>
                      <w:lang w:val="x-none"/>
                    </w:rPr>
                  </m:ctrlPr>
                </m:sSubPr>
                <m:e>
                  <m:r>
                    <w:rPr>
                      <w:rFonts w:ascii="Cambria Math" w:eastAsia="DengXian" w:hAnsi="Cambria Math"/>
                      <w:sz w:val="20"/>
                      <w:szCs w:val="20"/>
                      <w:lang w:val="x-none"/>
                    </w:rPr>
                    <m:t>M</m:t>
                  </m:r>
                </m:e>
                <m:sub>
                  <m:r>
                    <w:rPr>
                      <w:rFonts w:ascii="Cambria Math" w:eastAsia="DengXian" w:hAnsi="Cambria Math"/>
                      <w:sz w:val="20"/>
                      <w:szCs w:val="20"/>
                      <w:lang w:val="x-none"/>
                    </w:rPr>
                    <m:t>R</m:t>
                  </m:r>
                </m:sub>
              </m:sSub>
              <m:r>
                <w:rPr>
                  <w:rFonts w:ascii="Cambria Math" w:eastAsia="DengXian" w:hAnsi="Cambria Math"/>
                  <w:sz w:val="20"/>
                  <w:szCs w:val="20"/>
                  <w:lang w:val="x-none"/>
                </w:rPr>
                <m:t>∈{1,2}</m:t>
              </m:r>
            </m:oMath>
            <w:r w:rsidRPr="00121804">
              <w:rPr>
                <w:rFonts w:eastAsia="DengXian"/>
                <w:iCs/>
                <w:sz w:val="20"/>
                <w:szCs w:val="20"/>
                <w:lang w:val="x-none"/>
              </w:rPr>
              <w:t xml:space="preserve"> </w:t>
            </w:r>
            <w:r w:rsidRPr="00121804">
              <w:rPr>
                <w:sz w:val="20"/>
                <w:szCs w:val="20"/>
                <w:lang w:val="x-none"/>
              </w:rPr>
              <w:t xml:space="preserve">if </w:t>
            </w:r>
            <w:proofErr w:type="spellStart"/>
            <w:r w:rsidRPr="00121804">
              <w:rPr>
                <w:i/>
                <w:iCs/>
                <w:sz w:val="20"/>
                <w:szCs w:val="20"/>
                <w:lang w:val="x-none" w:eastAsia="zh-CN"/>
              </w:rPr>
              <w:t>codebookType</w:t>
            </w:r>
            <w:proofErr w:type="spellEnd"/>
            <w:r w:rsidRPr="00121804">
              <w:rPr>
                <w:sz w:val="20"/>
                <w:szCs w:val="20"/>
                <w:lang w:val="x-none" w:eastAsia="zh-CN"/>
              </w:rPr>
              <w:t xml:space="preserve"> is set to </w:t>
            </w:r>
            <w:r w:rsidRPr="00121804">
              <w:rPr>
                <w:sz w:val="20"/>
                <w:szCs w:val="20"/>
                <w:lang w:val="x-none"/>
              </w:rPr>
              <w:t>'</w:t>
            </w:r>
            <w:r w:rsidRPr="00121804">
              <w:rPr>
                <w:sz w:val="20"/>
                <w:szCs w:val="20"/>
              </w:rPr>
              <w:t>t</w:t>
            </w:r>
            <w:proofErr w:type="spellStart"/>
            <w:r w:rsidRPr="00121804">
              <w:rPr>
                <w:sz w:val="20"/>
                <w:szCs w:val="20"/>
                <w:lang w:val="x-none"/>
              </w:rPr>
              <w:t>ypeI-SinglePanel</w:t>
            </w:r>
            <w:proofErr w:type="spellEnd"/>
            <w:r w:rsidRPr="00121804">
              <w:rPr>
                <w:sz w:val="20"/>
                <w:szCs w:val="20"/>
                <w:lang w:val="x-none"/>
              </w:rPr>
              <w:t xml:space="preserve">' and </w:t>
            </w:r>
            <m:oMath>
              <m:sSub>
                <m:sSubPr>
                  <m:ctrlPr>
                    <w:rPr>
                      <w:rFonts w:ascii="Cambria Math" w:hAnsi="Cambria Math"/>
                      <w:i/>
                      <w:sz w:val="20"/>
                      <w:szCs w:val="20"/>
                      <w:lang w:val="x-none"/>
                    </w:rPr>
                  </m:ctrlPr>
                </m:sSubPr>
                <m:e>
                  <m:r>
                    <w:rPr>
                      <w:rFonts w:ascii="Cambria Math" w:hAnsi="Cambria Math"/>
                      <w:sz w:val="20"/>
                      <w:szCs w:val="20"/>
                      <w:lang w:val="x-none"/>
                    </w:rPr>
                    <m:t>M</m:t>
                  </m:r>
                </m:e>
                <m:sub>
                  <m:r>
                    <w:rPr>
                      <w:rFonts w:ascii="Cambria Math" w:hAnsi="Cambria Math"/>
                      <w:sz w:val="20"/>
                      <w:szCs w:val="20"/>
                      <w:lang w:val="x-none"/>
                    </w:rPr>
                    <m:t>R</m:t>
                  </m:r>
                </m:sub>
              </m:sSub>
              <m:r>
                <w:rPr>
                  <w:rFonts w:ascii="Cambria Math" w:hAnsi="Cambria Math"/>
                  <w:sz w:val="20"/>
                  <w:szCs w:val="20"/>
                  <w:lang w:val="x-none"/>
                </w:rPr>
                <m:t>∈{1}</m:t>
              </m:r>
            </m:oMath>
            <w:r w:rsidRPr="00121804">
              <w:rPr>
                <w:sz w:val="20"/>
                <w:szCs w:val="20"/>
                <w:lang w:val="x-none"/>
              </w:rPr>
              <w:t xml:space="preserve">, if </w:t>
            </w:r>
            <w:proofErr w:type="spellStart"/>
            <w:r w:rsidRPr="00121804">
              <w:rPr>
                <w:i/>
                <w:iCs/>
                <w:sz w:val="20"/>
                <w:szCs w:val="20"/>
                <w:lang w:val="x-none" w:eastAsia="zh-CN"/>
              </w:rPr>
              <w:t>codebookType</w:t>
            </w:r>
            <w:proofErr w:type="spellEnd"/>
            <w:r w:rsidRPr="00121804">
              <w:rPr>
                <w:sz w:val="20"/>
                <w:szCs w:val="20"/>
                <w:lang w:val="x-none" w:eastAsia="zh-CN"/>
              </w:rPr>
              <w:t xml:space="preserve"> is set to</w:t>
            </w:r>
            <w:r w:rsidRPr="00121804">
              <w:rPr>
                <w:sz w:val="20"/>
                <w:szCs w:val="20"/>
                <w:lang w:val="x-none"/>
              </w:rPr>
              <w:t xml:space="preserve"> </w:t>
            </w:r>
            <w:r w:rsidRPr="00121804">
              <w:rPr>
                <w:rFonts w:eastAsia="DengXian"/>
                <w:sz w:val="20"/>
                <w:szCs w:val="20"/>
                <w:lang w:val="x-none"/>
              </w:rPr>
              <w:t>'typeII-r16'.</w:t>
            </w:r>
          </w:p>
          <w:p w14:paraId="0514FC75" w14:textId="77777777" w:rsidR="00121804" w:rsidRPr="00121804" w:rsidRDefault="00121804" w:rsidP="00121804">
            <w:pPr>
              <w:spacing w:afterLines="50" w:after="182"/>
              <w:rPr>
                <w:rFonts w:eastAsia="SimSun"/>
                <w:color w:val="FF0000"/>
                <w:kern w:val="2"/>
                <w:sz w:val="20"/>
                <w:szCs w:val="20"/>
                <w:lang w:eastAsia="zh-CN"/>
              </w:rPr>
            </w:pPr>
            <w:r w:rsidRPr="00121804">
              <w:rPr>
                <w:rFonts w:eastAsia="SimSun" w:hint="eastAsia"/>
                <w:color w:val="FF0000"/>
                <w:kern w:val="2"/>
                <w:sz w:val="20"/>
                <w:szCs w:val="20"/>
                <w:lang w:eastAsia="zh-CN"/>
              </w:rPr>
              <w:t>&lt;Unrelated parts are omitted&gt;</w:t>
            </w:r>
          </w:p>
          <w:p w14:paraId="1125B5B3" w14:textId="77777777" w:rsidR="00121804" w:rsidRPr="00121804" w:rsidRDefault="00121804" w:rsidP="00121804">
            <w:pPr>
              <w:keepNext/>
              <w:spacing w:afterLines="50" w:after="182"/>
              <w:ind w:left="864" w:hanging="864"/>
              <w:outlineLvl w:val="3"/>
              <w:rPr>
                <w:rFonts w:ascii="Arial" w:eastAsia="Arial" w:hAnsi="Arial"/>
                <w:color w:val="000000"/>
                <w:sz w:val="21"/>
                <w:szCs w:val="20"/>
              </w:rPr>
            </w:pPr>
            <w:bookmarkStart w:id="249" w:name="_Toc11352132"/>
            <w:bookmarkStart w:id="250" w:name="_Toc20318022"/>
            <w:bookmarkStart w:id="251" w:name="_Toc27299920"/>
            <w:bookmarkStart w:id="252" w:name="_Toc29673191"/>
            <w:bookmarkStart w:id="253" w:name="_Toc29673332"/>
            <w:bookmarkStart w:id="254" w:name="_Toc29674325"/>
            <w:bookmarkStart w:id="255" w:name="_Toc36645555"/>
            <w:bookmarkStart w:id="256" w:name="_Toc45810600"/>
            <w:bookmarkStart w:id="257" w:name="_Toc208949246"/>
            <w:bookmarkStart w:id="258" w:name="_Toc208951207"/>
            <w:r w:rsidRPr="00121804">
              <w:rPr>
                <w:rFonts w:ascii="Arial" w:eastAsia="Arial" w:hAnsi="Arial"/>
                <w:color w:val="000000"/>
                <w:sz w:val="21"/>
                <w:szCs w:val="20"/>
              </w:rPr>
              <w:t>5.2.3</w:t>
            </w:r>
            <w:r w:rsidRPr="00121804">
              <w:rPr>
                <w:rFonts w:ascii="Arial" w:eastAsia="Arial" w:hAnsi="Arial"/>
                <w:color w:val="000000"/>
                <w:sz w:val="21"/>
                <w:szCs w:val="20"/>
              </w:rPr>
              <w:tab/>
              <w:t>CSI reporting using PUSCH</w:t>
            </w:r>
            <w:bookmarkEnd w:id="249"/>
            <w:bookmarkEnd w:id="250"/>
            <w:bookmarkEnd w:id="251"/>
            <w:bookmarkEnd w:id="252"/>
            <w:bookmarkEnd w:id="253"/>
            <w:bookmarkEnd w:id="254"/>
            <w:bookmarkEnd w:id="255"/>
            <w:bookmarkEnd w:id="256"/>
            <w:bookmarkEnd w:id="257"/>
            <w:bookmarkEnd w:id="258"/>
          </w:p>
          <w:p w14:paraId="6EB85969" w14:textId="77777777" w:rsidR="00121804" w:rsidRPr="00121804" w:rsidRDefault="00121804" w:rsidP="00121804">
            <w:pPr>
              <w:spacing w:afterLines="50" w:after="182"/>
              <w:rPr>
                <w:rFonts w:eastAsia="SimSun"/>
                <w:color w:val="FF0000"/>
                <w:kern w:val="2"/>
                <w:sz w:val="20"/>
                <w:szCs w:val="20"/>
                <w:lang w:eastAsia="zh-CN"/>
              </w:rPr>
            </w:pPr>
            <w:r w:rsidRPr="00121804">
              <w:rPr>
                <w:rFonts w:eastAsia="SimSun" w:hint="eastAsia"/>
                <w:color w:val="FF0000"/>
                <w:kern w:val="2"/>
                <w:sz w:val="20"/>
                <w:szCs w:val="20"/>
                <w:lang w:eastAsia="zh-CN"/>
              </w:rPr>
              <w:t>&lt;Unrelated parts are omitted&gt;</w:t>
            </w:r>
          </w:p>
          <w:p w14:paraId="314AF2A1" w14:textId="77777777" w:rsidR="00121804" w:rsidRPr="00121804" w:rsidRDefault="00121804" w:rsidP="00121804">
            <w:pPr>
              <w:spacing w:afterLines="50" w:after="182"/>
              <w:ind w:left="568" w:hanging="284"/>
              <w:jc w:val="both"/>
              <w:rPr>
                <w:rFonts w:eastAsia="DengXian"/>
                <w:sz w:val="20"/>
                <w:szCs w:val="20"/>
              </w:rPr>
            </w:pPr>
            <w:r w:rsidRPr="00121804">
              <w:rPr>
                <w:rFonts w:eastAsia="DengXian"/>
                <w:sz w:val="20"/>
                <w:szCs w:val="20"/>
                <w:lang w:val="x-none"/>
              </w:rPr>
              <w:t>-</w:t>
            </w:r>
            <w:r w:rsidRPr="00121804">
              <w:rPr>
                <w:rFonts w:eastAsia="DengXian"/>
                <w:sz w:val="20"/>
                <w:szCs w:val="20"/>
                <w:lang w:val="x-none"/>
              </w:rPr>
              <w:tab/>
              <w:t>For Type I and refined Type I CSI feedback</w:t>
            </w:r>
            <w:r w:rsidRPr="00121804">
              <w:rPr>
                <w:rFonts w:eastAsia="DengXian"/>
                <w:color w:val="000000"/>
                <w:sz w:val="20"/>
                <w:szCs w:val="20"/>
                <w:lang w:val="x-none"/>
              </w:rPr>
              <w:t>,</w:t>
            </w:r>
            <w:r w:rsidRPr="00121804">
              <w:rPr>
                <w:rFonts w:eastAsia="DengXian"/>
                <w:sz w:val="20"/>
                <w:szCs w:val="20"/>
                <w:lang w:val="x-none"/>
              </w:rPr>
              <w:t xml:space="preserve"> Part 1 contains </w:t>
            </w:r>
            <w:r w:rsidRPr="00121804">
              <w:rPr>
                <w:rFonts w:eastAsia="DengXian"/>
                <w:color w:val="000000"/>
                <w:sz w:val="20"/>
                <w:szCs w:val="20"/>
                <w:lang w:val="x-none"/>
              </w:rPr>
              <w:t>RI (if reported), CRI (if reported)</w:t>
            </w:r>
            <w:r w:rsidRPr="00121804">
              <w:rPr>
                <w:rFonts w:eastAsia="DengXian"/>
                <w:sz w:val="20"/>
                <w:szCs w:val="20"/>
                <w:lang w:val="x-none"/>
              </w:rPr>
              <w:t xml:space="preserve">, CQI for the first codeword (if reported). Part 2 contains PMI </w:t>
            </w:r>
            <w:r w:rsidRPr="00121804">
              <w:rPr>
                <w:rFonts w:eastAsia="DengXian"/>
                <w:sz w:val="20"/>
                <w:szCs w:val="20"/>
                <w:lang w:val="en-GB"/>
              </w:rPr>
              <w:t>(if reported)</w:t>
            </w:r>
            <w:r w:rsidRPr="00121804">
              <w:rPr>
                <w:rFonts w:eastAsia="DengXian"/>
                <w:sz w:val="20"/>
                <w:szCs w:val="20"/>
                <w:lang w:val="x-none"/>
              </w:rPr>
              <w:t xml:space="preserve">, LI </w:t>
            </w:r>
            <w:r w:rsidRPr="00121804">
              <w:rPr>
                <w:rFonts w:eastAsia="DengXian"/>
                <w:sz w:val="20"/>
                <w:szCs w:val="20"/>
                <w:lang w:val="en-GB"/>
              </w:rPr>
              <w:t xml:space="preserve">(if reported) </w:t>
            </w:r>
            <w:r w:rsidRPr="00121804">
              <w:rPr>
                <w:rFonts w:eastAsia="DengXian"/>
                <w:sz w:val="20"/>
                <w:szCs w:val="20"/>
                <w:lang w:val="x-none"/>
              </w:rPr>
              <w:t>and contains the CQI for the second codeword (if reported) when RI</w:t>
            </w:r>
            <w:r w:rsidRPr="00121804">
              <w:rPr>
                <w:rFonts w:eastAsia="DengXian"/>
                <w:sz w:val="20"/>
                <w:szCs w:val="20"/>
                <w:lang w:val="en-GB"/>
              </w:rPr>
              <w:t xml:space="preserve"> is larger than </w:t>
            </w:r>
            <w:r w:rsidRPr="00121804">
              <w:rPr>
                <w:rFonts w:eastAsia="DengXian"/>
                <w:sz w:val="20"/>
                <w:szCs w:val="20"/>
                <w:lang w:val="x-none"/>
              </w:rPr>
              <w:t xml:space="preserve">4. For a </w:t>
            </w:r>
            <w:r w:rsidRPr="00121804">
              <w:rPr>
                <w:rFonts w:eastAsia="DengXian"/>
                <w:i/>
                <w:iCs/>
                <w:sz w:val="20"/>
                <w:szCs w:val="20"/>
                <w:lang w:val="x-none"/>
              </w:rPr>
              <w:t>CSI-</w:t>
            </w:r>
            <w:proofErr w:type="spellStart"/>
            <w:r w:rsidRPr="00121804">
              <w:rPr>
                <w:rFonts w:eastAsia="DengXian"/>
                <w:i/>
                <w:iCs/>
                <w:sz w:val="20"/>
                <w:szCs w:val="20"/>
                <w:lang w:val="x-none"/>
              </w:rPr>
              <w:t>ReportConfig</w:t>
            </w:r>
            <w:proofErr w:type="spellEnd"/>
            <w:r w:rsidRPr="00121804">
              <w:rPr>
                <w:rFonts w:eastAsia="DengXian"/>
                <w:sz w:val="20"/>
                <w:szCs w:val="20"/>
                <w:lang w:val="x-none"/>
              </w:rPr>
              <w:t xml:space="preserve"> configured with </w:t>
            </w:r>
            <w:proofErr w:type="spellStart"/>
            <w:r w:rsidRPr="00121804">
              <w:rPr>
                <w:rFonts w:eastAsia="DengXian"/>
                <w:i/>
                <w:iCs/>
                <w:sz w:val="20"/>
                <w:szCs w:val="20"/>
                <w:lang w:val="x-none"/>
              </w:rPr>
              <w:t>codebookType</w:t>
            </w:r>
            <w:proofErr w:type="spellEnd"/>
            <w:r w:rsidRPr="00121804">
              <w:rPr>
                <w:rFonts w:eastAsia="DengXian"/>
                <w:sz w:val="20"/>
                <w:szCs w:val="20"/>
                <w:lang w:val="x-none"/>
              </w:rPr>
              <w:t xml:space="preserve"> set to '</w:t>
            </w:r>
            <w:r w:rsidRPr="00121804">
              <w:rPr>
                <w:rFonts w:eastAsia="DengXian"/>
                <w:sz w:val="20"/>
                <w:szCs w:val="20"/>
              </w:rPr>
              <w:t>t</w:t>
            </w:r>
            <w:proofErr w:type="spellStart"/>
            <w:r w:rsidRPr="00121804">
              <w:rPr>
                <w:rFonts w:eastAsia="DengXian"/>
                <w:sz w:val="20"/>
                <w:szCs w:val="20"/>
                <w:lang w:val="x-none"/>
              </w:rPr>
              <w:t>ypeI-SinglePanel</w:t>
            </w:r>
            <w:proofErr w:type="spellEnd"/>
            <w:r w:rsidRPr="00121804">
              <w:rPr>
                <w:rFonts w:eastAsia="DengXian"/>
                <w:sz w:val="20"/>
                <w:szCs w:val="20"/>
                <w:lang w:val="x-none"/>
              </w:rPr>
              <w:t xml:space="preserve">' and </w:t>
            </w:r>
            <w:r w:rsidRPr="00121804">
              <w:rPr>
                <w:rFonts w:eastAsia="MS Mincho"/>
                <w:color w:val="000000"/>
                <w:sz w:val="20"/>
                <w:szCs w:val="20"/>
                <w:lang w:val="x-none"/>
              </w:rPr>
              <w:t xml:space="preserve">the corresponding CSI-RS Resource Set for channel measurement configured with two Resource Groups and </w:t>
            </w:r>
            <m:oMath>
              <m:r>
                <w:rPr>
                  <w:rFonts w:ascii="Cambria Math" w:eastAsia="MS Mincho" w:hAnsi="Cambria Math"/>
                  <w:color w:val="000000"/>
                  <w:sz w:val="20"/>
                  <w:szCs w:val="20"/>
                  <w:lang w:val="x-none"/>
                </w:rPr>
                <m:t>N</m:t>
              </m:r>
            </m:oMath>
            <w:r w:rsidRPr="00121804">
              <w:rPr>
                <w:rFonts w:eastAsia="MS Mincho"/>
                <w:color w:val="000000"/>
                <w:sz w:val="20"/>
                <w:szCs w:val="20"/>
                <w:lang w:val="x-none"/>
              </w:rPr>
              <w:t xml:space="preserve"> Resource Pairs, Part 1 contains RI(s), CRI(s), CQI(s) for the first codeword and is zero padded to a fixed payload size (if needed). Part 2 contains the CQI(s) for the second codeword (if reported) when RI is larger than 4, LIs (if reported) and PMI(s).</w:t>
            </w:r>
            <w:r w:rsidRPr="00121804">
              <w:rPr>
                <w:rFonts w:eastAsia="MS Mincho"/>
                <w:color w:val="000000"/>
                <w:sz w:val="20"/>
                <w:szCs w:val="20"/>
                <w:lang w:val="en-GB"/>
              </w:rPr>
              <w:t xml:space="preserve"> </w:t>
            </w:r>
            <w:r w:rsidRPr="00121804">
              <w:rPr>
                <w:rFonts w:eastAsia="DengXian"/>
                <w:sz w:val="20"/>
                <w:szCs w:val="20"/>
                <w:lang w:val="x-none"/>
              </w:rPr>
              <w:t xml:space="preserve">For </w:t>
            </w:r>
            <w:bookmarkStart w:id="259" w:name="_Hlk136421936"/>
            <w:r w:rsidRPr="00121804">
              <w:rPr>
                <w:rFonts w:eastAsia="DengXian"/>
                <w:sz w:val="20"/>
                <w:szCs w:val="20"/>
              </w:rPr>
              <w:t>a</w:t>
            </w:r>
            <w:r w:rsidRPr="00121804">
              <w:rPr>
                <w:rFonts w:eastAsia="DengXian"/>
                <w:sz w:val="20"/>
                <w:szCs w:val="20"/>
                <w:lang w:val="x-none"/>
              </w:rPr>
              <w:t xml:space="preserve"> </w:t>
            </w:r>
            <w:r w:rsidRPr="00121804">
              <w:rPr>
                <w:rFonts w:eastAsia="DengXian"/>
                <w:i/>
                <w:iCs/>
                <w:sz w:val="20"/>
                <w:szCs w:val="20"/>
                <w:lang w:val="x-none"/>
              </w:rPr>
              <w:t>CSI-</w:t>
            </w:r>
            <w:proofErr w:type="spellStart"/>
            <w:r w:rsidRPr="00121804">
              <w:rPr>
                <w:rFonts w:eastAsia="DengXian"/>
                <w:i/>
                <w:iCs/>
                <w:sz w:val="20"/>
                <w:szCs w:val="20"/>
                <w:lang w:val="x-none"/>
              </w:rPr>
              <w:t>ReportConfig</w:t>
            </w:r>
            <w:proofErr w:type="spellEnd"/>
            <w:r w:rsidRPr="00121804">
              <w:rPr>
                <w:rFonts w:eastAsia="DengXian"/>
                <w:sz w:val="20"/>
                <w:szCs w:val="20"/>
                <w:lang w:val="x-none"/>
              </w:rPr>
              <w:t xml:space="preserve"> </w:t>
            </w:r>
            <w:r w:rsidRPr="00121804">
              <w:rPr>
                <w:rFonts w:eastAsia="DengXian"/>
                <w:sz w:val="20"/>
                <w:szCs w:val="20"/>
              </w:rPr>
              <w:t>that contains a list of sub-configurations</w:t>
            </w:r>
            <w:r w:rsidRPr="00121804">
              <w:rPr>
                <w:rFonts w:eastAsia="DengXian"/>
                <w:sz w:val="20"/>
                <w:szCs w:val="20"/>
                <w:lang w:val="x-none"/>
              </w:rPr>
              <w:t xml:space="preserve"> provided by </w:t>
            </w:r>
            <w:proofErr w:type="spellStart"/>
            <w:r w:rsidRPr="00121804">
              <w:rPr>
                <w:rFonts w:eastAsia="DengXian"/>
                <w:i/>
                <w:iCs/>
                <w:sz w:val="20"/>
                <w:szCs w:val="20"/>
                <w:lang w:val="x-none"/>
              </w:rPr>
              <w:t>csi-ReportSubConfigToAddModList</w:t>
            </w:r>
            <w:proofErr w:type="spellEnd"/>
            <w:r w:rsidRPr="00121804">
              <w:rPr>
                <w:rFonts w:eastAsia="DengXian"/>
                <w:sz w:val="20"/>
                <w:szCs w:val="20"/>
              </w:rPr>
              <w:t>, f</w:t>
            </w:r>
            <w:r w:rsidRPr="00121804">
              <w:rPr>
                <w:rFonts w:eastAsia="DengXian"/>
                <w:sz w:val="20"/>
                <w:szCs w:val="20"/>
                <w:lang w:val="x-none"/>
              </w:rPr>
              <w:t>or Type I and refined Type I single panel CSI feedback</w:t>
            </w:r>
            <w:r w:rsidRPr="00121804">
              <w:rPr>
                <w:rFonts w:eastAsia="DengXian"/>
                <w:sz w:val="20"/>
                <w:szCs w:val="20"/>
              </w:rPr>
              <w:t xml:space="preserve"> for one or more of the sub-configurations, Part 1 </w:t>
            </w:r>
            <w:r w:rsidRPr="00121804">
              <w:rPr>
                <w:rFonts w:eastAsia="DengXian"/>
                <w:sz w:val="20"/>
                <w:szCs w:val="20"/>
                <w:lang w:val="x-none"/>
              </w:rPr>
              <w:t xml:space="preserve">for a sub-configuration </w:t>
            </w:r>
            <w:r w:rsidRPr="00121804">
              <w:rPr>
                <w:rFonts w:eastAsia="DengXian"/>
                <w:sz w:val="20"/>
                <w:szCs w:val="20"/>
              </w:rPr>
              <w:t xml:space="preserve">contains corresponding </w:t>
            </w:r>
            <w:r w:rsidRPr="00121804">
              <w:rPr>
                <w:rFonts w:eastAsia="DengXian"/>
                <w:color w:val="000000"/>
                <w:sz w:val="20"/>
                <w:szCs w:val="20"/>
                <w:lang w:val="x-none"/>
              </w:rPr>
              <w:t>RI (if reported), CRI (if reported) and</w:t>
            </w:r>
            <w:r w:rsidRPr="00121804">
              <w:rPr>
                <w:rFonts w:eastAsia="DengXian"/>
                <w:sz w:val="20"/>
                <w:szCs w:val="20"/>
                <w:lang w:val="x-none"/>
              </w:rPr>
              <w:t xml:space="preserve"> CQI for the first codeword (if reported)</w:t>
            </w:r>
            <w:r w:rsidRPr="00121804">
              <w:rPr>
                <w:rFonts w:eastAsia="MS Mincho"/>
                <w:color w:val="000000"/>
                <w:sz w:val="20"/>
                <w:szCs w:val="20"/>
              </w:rPr>
              <w:t xml:space="preserve">. </w:t>
            </w:r>
            <w:r w:rsidRPr="00121804">
              <w:rPr>
                <w:rFonts w:eastAsia="MS Mincho"/>
                <w:color w:val="000000"/>
                <w:sz w:val="20"/>
                <w:szCs w:val="20"/>
                <w:lang w:val="x-none"/>
              </w:rPr>
              <w:t xml:space="preserve">Part 2 for a sub-configuration contains the </w:t>
            </w:r>
            <w:r w:rsidRPr="00121804">
              <w:rPr>
                <w:rFonts w:eastAsia="MS Mincho"/>
                <w:color w:val="000000"/>
                <w:sz w:val="20"/>
                <w:szCs w:val="20"/>
              </w:rPr>
              <w:t xml:space="preserve">corresponding </w:t>
            </w:r>
            <w:r w:rsidRPr="00121804">
              <w:rPr>
                <w:rFonts w:eastAsia="MS Mincho"/>
                <w:color w:val="000000"/>
                <w:sz w:val="20"/>
                <w:szCs w:val="20"/>
                <w:lang w:val="x-none"/>
              </w:rPr>
              <w:t>CQI for the second codeword (if reported) when RI is larger than 4, LI (if reported) and PMI (if reported)</w:t>
            </w:r>
            <w:r w:rsidRPr="00121804">
              <w:rPr>
                <w:rFonts w:eastAsia="MS Mincho"/>
                <w:color w:val="000000"/>
                <w:sz w:val="20"/>
                <w:szCs w:val="20"/>
              </w:rPr>
              <w:t>.</w:t>
            </w:r>
            <w:bookmarkEnd w:id="259"/>
            <w:r w:rsidRPr="00121804">
              <w:rPr>
                <w:rFonts w:eastAsia="MS Mincho"/>
                <w:color w:val="000000"/>
                <w:sz w:val="20"/>
                <w:szCs w:val="20"/>
              </w:rPr>
              <w:t xml:space="preserve"> </w:t>
            </w:r>
            <w:r w:rsidRPr="00121804">
              <w:rPr>
                <w:rFonts w:eastAsia="MS Mincho"/>
                <w:color w:val="000000"/>
                <w:sz w:val="20"/>
                <w:szCs w:val="20"/>
                <w:lang w:val="x-none"/>
              </w:rPr>
              <w:t xml:space="preserve">For a </w:t>
            </w:r>
            <w:r w:rsidRPr="00121804">
              <w:rPr>
                <w:rFonts w:eastAsia="MS Mincho"/>
                <w:i/>
                <w:color w:val="000000"/>
                <w:sz w:val="20"/>
                <w:szCs w:val="20"/>
                <w:lang w:val="x-none"/>
              </w:rPr>
              <w:t>CSI-</w:t>
            </w:r>
            <w:proofErr w:type="spellStart"/>
            <w:r w:rsidRPr="00121804">
              <w:rPr>
                <w:rFonts w:eastAsia="MS Mincho"/>
                <w:i/>
                <w:color w:val="000000"/>
                <w:sz w:val="20"/>
                <w:szCs w:val="20"/>
                <w:lang w:val="x-none"/>
              </w:rPr>
              <w:t>ReportConfig</w:t>
            </w:r>
            <w:proofErr w:type="spellEnd"/>
            <w:r w:rsidRPr="00121804">
              <w:rPr>
                <w:rFonts w:eastAsia="MS Mincho"/>
                <w:color w:val="000000"/>
                <w:sz w:val="20"/>
                <w:szCs w:val="20"/>
                <w:lang w:val="x-none"/>
              </w:rPr>
              <w:t xml:space="preserve"> configured with higher layer parameter </w:t>
            </w:r>
            <w:proofErr w:type="spellStart"/>
            <w:r w:rsidRPr="00121804">
              <w:rPr>
                <w:rFonts w:eastAsia="MS Mincho"/>
                <w:i/>
                <w:iCs/>
                <w:color w:val="000000"/>
                <w:sz w:val="20"/>
                <w:szCs w:val="20"/>
                <w:lang w:val="x-none"/>
              </w:rPr>
              <w:t>valueOfM</w:t>
            </w:r>
            <w:proofErr w:type="spellEnd"/>
            <w:r w:rsidRPr="00121804">
              <w:rPr>
                <w:rFonts w:eastAsia="MS Mincho"/>
                <w:color w:val="000000"/>
                <w:sz w:val="20"/>
                <w:szCs w:val="20"/>
                <w:lang w:val="x-none"/>
              </w:rPr>
              <w:t xml:space="preserve">, with </w:t>
            </w:r>
            <w:proofErr w:type="spellStart"/>
            <w:r w:rsidRPr="00121804">
              <w:rPr>
                <w:rFonts w:eastAsia="DengXian"/>
                <w:i/>
                <w:sz w:val="20"/>
                <w:szCs w:val="20"/>
                <w:lang w:val="x-none"/>
              </w:rPr>
              <w:t>reportQuantity</w:t>
            </w:r>
            <w:proofErr w:type="spellEnd"/>
            <w:r w:rsidRPr="00121804">
              <w:rPr>
                <w:rFonts w:eastAsia="DengXian"/>
                <w:sz w:val="20"/>
                <w:szCs w:val="20"/>
                <w:lang w:val="x-none"/>
              </w:rPr>
              <w:t xml:space="preserve"> set to 'cri-RI-PMI-CQI' or 'cri-RI-LI-PMI-CQI' and</w:t>
            </w:r>
            <w:r w:rsidRPr="00121804">
              <w:rPr>
                <w:rFonts w:eastAsia="MS Mincho"/>
                <w:color w:val="000000"/>
                <w:sz w:val="20"/>
                <w:szCs w:val="20"/>
                <w:lang w:val="x-none"/>
              </w:rPr>
              <w:t xml:space="preserve"> </w:t>
            </w:r>
            <w:proofErr w:type="spellStart"/>
            <w:r w:rsidRPr="00121804">
              <w:rPr>
                <w:rFonts w:eastAsia="DengXian"/>
                <w:i/>
                <w:iCs/>
                <w:color w:val="000000"/>
                <w:sz w:val="20"/>
                <w:szCs w:val="20"/>
                <w:lang w:val="x-none" w:eastAsia="zh-CN"/>
              </w:rPr>
              <w:t>codebookType</w:t>
            </w:r>
            <w:proofErr w:type="spellEnd"/>
            <w:r w:rsidRPr="00121804">
              <w:rPr>
                <w:rFonts w:eastAsia="DengXian"/>
                <w:color w:val="000000"/>
                <w:sz w:val="20"/>
                <w:szCs w:val="20"/>
                <w:lang w:val="x-none" w:eastAsia="zh-CN"/>
              </w:rPr>
              <w:t xml:space="preserve"> set to </w:t>
            </w:r>
            <w:r w:rsidRPr="00121804">
              <w:rPr>
                <w:rFonts w:eastAsia="DengXian"/>
                <w:sz w:val="20"/>
                <w:szCs w:val="20"/>
                <w:lang w:val="x-none"/>
              </w:rPr>
              <w:t>'</w:t>
            </w:r>
            <w:r w:rsidRPr="00121804">
              <w:rPr>
                <w:rFonts w:eastAsia="DengXian"/>
                <w:sz w:val="20"/>
                <w:szCs w:val="20"/>
              </w:rPr>
              <w:t>t</w:t>
            </w:r>
            <w:proofErr w:type="spellStart"/>
            <w:r w:rsidRPr="00121804">
              <w:rPr>
                <w:rFonts w:eastAsia="DengXian"/>
                <w:sz w:val="20"/>
                <w:szCs w:val="20"/>
                <w:lang w:val="x-none"/>
              </w:rPr>
              <w:t>ypeI-SinglePanel</w:t>
            </w:r>
            <w:proofErr w:type="spellEnd"/>
            <w:r w:rsidRPr="00121804">
              <w:rPr>
                <w:rFonts w:eastAsia="DengXian"/>
                <w:sz w:val="20"/>
                <w:szCs w:val="20"/>
                <w:lang w:val="x-none"/>
              </w:rPr>
              <w:t xml:space="preserve">', </w:t>
            </w:r>
            <w:r w:rsidRPr="00121804">
              <w:rPr>
                <w:rFonts w:eastAsia="MS Mincho"/>
                <w:color w:val="000000"/>
                <w:sz w:val="20"/>
                <w:szCs w:val="20"/>
                <w:lang w:val="x-none"/>
              </w:rPr>
              <w:t xml:space="preserve">Part 1 contains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CRI(s), or </w:t>
            </w:r>
            <m:oMath>
              <m:r>
                <w:rPr>
                  <w:rFonts w:ascii="Cambria Math" w:eastAsia="MS Mincho" w:hAnsi="Cambria Math"/>
                  <w:color w:val="000000"/>
                  <w:sz w:val="20"/>
                  <w:szCs w:val="20"/>
                  <w:lang w:val="x-none"/>
                </w:rPr>
                <m:t>M-</m:t>
              </m:r>
              <m:sSub>
                <m:sSubPr>
                  <m:ctrlPr>
                    <w:rPr>
                      <w:rFonts w:ascii="Cambria Math" w:eastAsia="MS Mincho" w:hAnsi="Cambria Math"/>
                      <w:i/>
                      <w:color w:val="000000"/>
                      <w:sz w:val="20"/>
                      <w:szCs w:val="20"/>
                      <w:lang w:val="x-none"/>
                    </w:rPr>
                  </m:ctrlPr>
                </m:sSubPr>
                <m:e>
                  <m:r>
                    <w:rPr>
                      <w:rFonts w:ascii="Cambria Math" w:eastAsia="MS Mincho" w:hAnsi="Cambria Math"/>
                      <w:color w:val="000000"/>
                      <w:sz w:val="20"/>
                      <w:szCs w:val="20"/>
                      <w:lang w:val="x-none"/>
                    </w:rPr>
                    <m:t>M</m:t>
                  </m:r>
                </m:e>
                <m:sub>
                  <m:r>
                    <w:rPr>
                      <w:rFonts w:ascii="Cambria Math" w:eastAsia="MS Mincho" w:hAnsi="Cambria Math"/>
                      <w:color w:val="000000"/>
                      <w:sz w:val="20"/>
                      <w:szCs w:val="20"/>
                      <w:lang w:val="x-none"/>
                    </w:rPr>
                    <m:t>R</m:t>
                  </m:r>
                </m:sub>
              </m:sSub>
            </m:oMath>
            <w:r w:rsidRPr="00121804">
              <w:rPr>
                <w:rFonts w:eastAsia="MS Mincho"/>
                <w:color w:val="000000"/>
                <w:sz w:val="20"/>
                <w:szCs w:val="20"/>
                <w:lang w:val="x-none"/>
              </w:rPr>
              <w:t xml:space="preserve"> CRI(s) if the </w:t>
            </w:r>
            <w:r w:rsidRPr="00121804">
              <w:rPr>
                <w:rFonts w:eastAsia="MS Mincho"/>
                <w:iCs/>
                <w:color w:val="000000"/>
                <w:sz w:val="20"/>
                <w:szCs w:val="20"/>
                <w:lang w:val="x-none"/>
              </w:rPr>
              <w:t xml:space="preserve">higher layer parameter </w:t>
            </w:r>
            <w:proofErr w:type="spellStart"/>
            <w:ins w:id="260" w:author="CATT" w:date="2025-11-04T09:53:00Z">
              <w:r w:rsidRPr="00121804">
                <w:rPr>
                  <w:rFonts w:eastAsia="DengXian"/>
                  <w:i/>
                  <w:sz w:val="20"/>
                  <w:szCs w:val="20"/>
                  <w:lang w:val="x-none"/>
                </w:rPr>
                <w:t>mr</w:t>
              </w:r>
              <w:r w:rsidRPr="00121804">
                <w:rPr>
                  <w:rFonts w:eastAsia="SimSun" w:hint="eastAsia"/>
                  <w:i/>
                  <w:sz w:val="20"/>
                  <w:szCs w:val="20"/>
                  <w:lang w:val="x-none" w:eastAsia="zh-CN"/>
                </w:rPr>
                <w:t>-</w:t>
              </w:r>
              <w:r w:rsidRPr="00121804">
                <w:rPr>
                  <w:rFonts w:eastAsia="DengXian"/>
                  <w:i/>
                  <w:sz w:val="20"/>
                  <w:szCs w:val="20"/>
                  <w:lang w:val="x-none"/>
                </w:rPr>
                <w:t>SelectedResources</w:t>
              </w:r>
            </w:ins>
            <w:proofErr w:type="spellEnd"/>
            <w:del w:id="261" w:author="CATT" w:date="2025-11-04T09:53:00Z">
              <w:r w:rsidRPr="00121804" w:rsidDel="007B6EFB">
                <w:rPr>
                  <w:rFonts w:eastAsia="MS Mincho"/>
                  <w:i/>
                  <w:color w:val="000000"/>
                  <w:sz w:val="20"/>
                  <w:szCs w:val="20"/>
                  <w:lang w:val="x-none"/>
                </w:rPr>
                <w:delText>mrSelectedResources</w:delText>
              </w:r>
            </w:del>
            <w:r w:rsidRPr="00121804">
              <w:rPr>
                <w:rFonts w:eastAsia="MS Mincho"/>
                <w:iCs/>
                <w:color w:val="000000"/>
                <w:sz w:val="20"/>
                <w:szCs w:val="20"/>
                <w:lang w:val="x-none"/>
              </w:rPr>
              <w:t xml:space="preserve"> is configured</w:t>
            </w:r>
            <w:r w:rsidRPr="00121804">
              <w:rPr>
                <w:rFonts w:eastAsia="MS Mincho"/>
                <w:color w:val="000000"/>
                <w:sz w:val="20"/>
                <w:szCs w:val="20"/>
                <w:lang w:val="x-none"/>
              </w:rPr>
              <w:t xml:space="preserve">,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RI(s),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CQI(s) for the first codeword and is zero padded to a fixed payload size (if needed). Part 2 contains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sets of: the CQI for the second codeword (if reported) when RI is larger than 4, LI (if reported) and PMI.</w:t>
            </w:r>
          </w:p>
          <w:p w14:paraId="234ACA1B" w14:textId="77777777" w:rsidR="00121804" w:rsidRPr="00121804" w:rsidRDefault="00121804" w:rsidP="00121804">
            <w:pPr>
              <w:spacing w:afterLines="50" w:after="182"/>
              <w:ind w:left="568" w:hanging="284"/>
              <w:jc w:val="both"/>
              <w:rPr>
                <w:rFonts w:eastAsia="DengXian"/>
                <w:sz w:val="20"/>
                <w:szCs w:val="20"/>
                <w:lang w:val="x-none"/>
              </w:rPr>
            </w:pPr>
            <w:r w:rsidRPr="00121804">
              <w:rPr>
                <w:rFonts w:eastAsia="DengXian"/>
                <w:sz w:val="20"/>
                <w:szCs w:val="20"/>
                <w:lang w:val="x-none"/>
              </w:rPr>
              <w:t>-</w:t>
            </w:r>
            <w:r w:rsidRPr="00121804">
              <w:rPr>
                <w:rFonts w:eastAsia="DengXian"/>
                <w:sz w:val="20"/>
                <w:szCs w:val="20"/>
                <w:lang w:val="x-none"/>
              </w:rP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w:t>
            </w:r>
            <w:r w:rsidRPr="00121804">
              <w:rPr>
                <w:rFonts w:eastAsia="DengXian"/>
                <w:color w:val="000000"/>
                <w:sz w:val="20"/>
                <w:szCs w:val="20"/>
                <w:lang w:val="x-none"/>
              </w:rPr>
              <w:t xml:space="preserve">The elements of </w:t>
            </w:r>
            <m:oMath>
              <m:sSub>
                <m:sSubPr>
                  <m:ctrlPr>
                    <w:rPr>
                      <w:rFonts w:ascii="Cambria Math" w:eastAsia="DengXian" w:hAnsi="Cambria Math"/>
                      <w:color w:val="000000"/>
                      <w:sz w:val="20"/>
                      <w:szCs w:val="20"/>
                      <w:lang w:val="x-none"/>
                    </w:rPr>
                  </m:ctrlPr>
                </m:sSubPr>
                <m:e>
                  <m:r>
                    <w:rPr>
                      <w:rFonts w:ascii="Cambria Math" w:eastAsia="DengXian" w:hAnsi="Cambria Math"/>
                      <w:color w:val="000000"/>
                      <w:sz w:val="20"/>
                      <w:szCs w:val="20"/>
                      <w:lang w:val="x-none"/>
                    </w:rPr>
                    <m:t>i</m:t>
                  </m:r>
                </m:e>
                <m:sub>
                  <m:r>
                    <m:rPr>
                      <m:sty m:val="p"/>
                    </m:rPr>
                    <w:rPr>
                      <w:rFonts w:ascii="Cambria Math" w:eastAsia="DengXian" w:hAnsi="Cambria Math"/>
                      <w:color w:val="000000"/>
                      <w:sz w:val="20"/>
                      <w:szCs w:val="20"/>
                      <w:lang w:val="x-none"/>
                    </w:rPr>
                    <m:t>1,1</m:t>
                  </m:r>
                </m:sub>
              </m:sSub>
            </m:oMath>
            <w:r w:rsidRPr="00121804">
              <w:rPr>
                <w:rFonts w:eastAsia="Malgun Gothic" w:hint="eastAsia"/>
                <w:color w:val="000000"/>
                <w:sz w:val="20"/>
                <w:szCs w:val="20"/>
                <w:lang w:val="x-none" w:eastAsia="ko-KR"/>
              </w:rPr>
              <w:t xml:space="preserve"> </w:t>
            </w:r>
            <w:r w:rsidRPr="00121804">
              <w:rPr>
                <w:rFonts w:eastAsia="Malgun Gothic"/>
                <w:color w:val="000000"/>
                <w:sz w:val="20"/>
                <w:szCs w:val="20"/>
                <w:lang w:eastAsia="ko-KR"/>
              </w:rPr>
              <w:t>are</w:t>
            </w:r>
            <w:r w:rsidRPr="00121804">
              <w:rPr>
                <w:rFonts w:eastAsia="Malgun Gothic"/>
                <w:color w:val="000000"/>
                <w:sz w:val="20"/>
                <w:szCs w:val="20"/>
                <w:lang w:val="x-none" w:eastAsia="ko-KR"/>
              </w:rPr>
              <w:t xml:space="preserve"> reported in the increasing order of their indices, where the element of the low</w:t>
            </w:r>
            <w:r w:rsidRPr="00121804">
              <w:rPr>
                <w:rFonts w:eastAsia="Malgun Gothic"/>
                <w:color w:val="000000"/>
                <w:sz w:val="20"/>
                <w:szCs w:val="20"/>
                <w:lang w:eastAsia="ko-KR"/>
              </w:rPr>
              <w:t>est</w:t>
            </w:r>
            <w:r w:rsidRPr="00121804">
              <w:rPr>
                <w:rFonts w:eastAsia="Malgun Gothic"/>
                <w:color w:val="000000"/>
                <w:sz w:val="20"/>
                <w:szCs w:val="20"/>
                <w:lang w:val="x-none" w:eastAsia="ko-KR"/>
              </w:rPr>
              <w:t xml:space="preserve"> index is mapped to the most significant bits and the element of the highest index is mapped to the least significant bits. </w:t>
            </w:r>
            <w:r w:rsidRPr="00121804">
              <w:rPr>
                <w:rFonts w:eastAsia="DengXian"/>
                <w:sz w:val="20"/>
                <w:szCs w:val="20"/>
                <w:lang w:val="x-none"/>
              </w:rPr>
              <w:t xml:space="preserve">The elements of </w:t>
            </w:r>
            <m:oMath>
              <m:sSub>
                <m:sSubPr>
                  <m:ctrlPr>
                    <w:rPr>
                      <w:rFonts w:ascii="Cambria Math" w:eastAsia="DengXian" w:hAnsi="Cambria Math"/>
                      <w:sz w:val="20"/>
                      <w:szCs w:val="20"/>
                      <w:lang w:val="x-none"/>
                    </w:rPr>
                  </m:ctrlPr>
                </m:sSubPr>
                <m:e>
                  <m:r>
                    <w:rPr>
                      <w:rFonts w:ascii="Cambria Math" w:eastAsia="DengXian" w:hAnsi="Cambria Math"/>
                      <w:sz w:val="20"/>
                      <w:szCs w:val="20"/>
                      <w:lang w:val="x-none"/>
                    </w:rPr>
                    <m:t>i</m:t>
                  </m:r>
                </m:e>
                <m:sub>
                  <m:r>
                    <m:rPr>
                      <m:sty m:val="p"/>
                    </m:rPr>
                    <w:rPr>
                      <w:rFonts w:ascii="Cambria Math" w:eastAsia="DengXian" w:hAnsi="Cambria Math"/>
                      <w:sz w:val="20"/>
                      <w:szCs w:val="20"/>
                      <w:lang w:val="x-none"/>
                    </w:rPr>
                    <m:t>1,4,</m:t>
                  </m:r>
                  <m:r>
                    <w:rPr>
                      <w:rFonts w:ascii="Cambria Math" w:eastAsia="DengXian" w:hAnsi="Cambria Math"/>
                      <w:sz w:val="20"/>
                      <w:szCs w:val="20"/>
                      <w:lang w:val="x-none"/>
                    </w:rPr>
                    <m:t>l</m:t>
                  </m:r>
                </m:sub>
              </m:sSub>
            </m:oMath>
            <w:r w:rsidRPr="00121804">
              <w:rPr>
                <w:rFonts w:eastAsia="DengXian"/>
                <w:sz w:val="20"/>
                <w:szCs w:val="20"/>
                <w:lang w:val="x-none"/>
              </w:rPr>
              <w:t xml:space="preserve">, </w:t>
            </w:r>
            <m:oMath>
              <m:sSub>
                <m:sSubPr>
                  <m:ctrlPr>
                    <w:rPr>
                      <w:rFonts w:ascii="Cambria Math" w:eastAsia="DengXian" w:hAnsi="Cambria Math"/>
                      <w:sz w:val="20"/>
                      <w:szCs w:val="20"/>
                      <w:lang w:val="x-none"/>
                    </w:rPr>
                  </m:ctrlPr>
                </m:sSubPr>
                <m:e>
                  <m:r>
                    <w:rPr>
                      <w:rFonts w:ascii="Cambria Math" w:eastAsia="DengXian" w:hAnsi="Cambria Math"/>
                      <w:sz w:val="20"/>
                      <w:szCs w:val="20"/>
                      <w:lang w:val="x-none"/>
                    </w:rPr>
                    <m:t>i</m:t>
                  </m:r>
                </m:e>
                <m:sub>
                  <m:r>
                    <m:rPr>
                      <m:sty m:val="p"/>
                    </m:rPr>
                    <w:rPr>
                      <w:rFonts w:ascii="Cambria Math" w:eastAsia="DengXian" w:hAnsi="Cambria Math"/>
                      <w:sz w:val="20"/>
                      <w:szCs w:val="20"/>
                      <w:lang w:val="x-none"/>
                    </w:rPr>
                    <m:t>2,1,</m:t>
                  </m:r>
                  <m:r>
                    <w:rPr>
                      <w:rFonts w:ascii="Cambria Math" w:eastAsia="DengXian" w:hAnsi="Cambria Math"/>
                      <w:sz w:val="20"/>
                      <w:szCs w:val="20"/>
                      <w:lang w:val="x-none"/>
                    </w:rPr>
                    <m:t>l</m:t>
                  </m:r>
                </m:sub>
              </m:sSub>
            </m:oMath>
            <w:r w:rsidRPr="00121804">
              <w:rPr>
                <w:rFonts w:eastAsia="DengXian"/>
                <w:sz w:val="20"/>
                <w:szCs w:val="20"/>
                <w:lang w:val="x-none"/>
              </w:rPr>
              <w:t xml:space="preserve"> (if reported) and </w:t>
            </w:r>
            <m:oMath>
              <m:sSub>
                <m:sSubPr>
                  <m:ctrlPr>
                    <w:rPr>
                      <w:rFonts w:ascii="Cambria Math" w:eastAsia="DengXian" w:hAnsi="Cambria Math"/>
                      <w:sz w:val="20"/>
                      <w:szCs w:val="20"/>
                      <w:lang w:val="x-none"/>
                    </w:rPr>
                  </m:ctrlPr>
                </m:sSubPr>
                <m:e>
                  <m:r>
                    <w:rPr>
                      <w:rFonts w:ascii="Cambria Math" w:eastAsia="DengXian" w:hAnsi="Cambria Math"/>
                      <w:sz w:val="20"/>
                      <w:szCs w:val="20"/>
                      <w:lang w:val="x-none"/>
                    </w:rPr>
                    <m:t>i</m:t>
                  </m:r>
                </m:e>
                <m:sub>
                  <m:r>
                    <m:rPr>
                      <m:sty m:val="p"/>
                    </m:rPr>
                    <w:rPr>
                      <w:rFonts w:ascii="Cambria Math" w:eastAsia="DengXian" w:hAnsi="Cambria Math"/>
                      <w:sz w:val="20"/>
                      <w:szCs w:val="20"/>
                      <w:lang w:val="x-none"/>
                    </w:rPr>
                    <m:t>2,2,</m:t>
                  </m:r>
                  <m:r>
                    <w:rPr>
                      <w:rFonts w:ascii="Cambria Math" w:eastAsia="DengXian" w:hAnsi="Cambria Math"/>
                      <w:sz w:val="20"/>
                      <w:szCs w:val="20"/>
                      <w:lang w:val="x-none"/>
                    </w:rPr>
                    <m:t>l</m:t>
                  </m:r>
                </m:sub>
              </m:sSub>
            </m:oMath>
            <w:r w:rsidRPr="00121804">
              <w:rPr>
                <w:rFonts w:eastAsia="DengXian"/>
                <w:sz w:val="20"/>
                <w:szCs w:val="20"/>
                <w:lang w:val="x-none"/>
              </w:rPr>
              <w:t xml:space="preserve"> (if reported) are reported in the increasing order of their indices, </w:t>
            </w:r>
            <m:oMath>
              <m:r>
                <w:rPr>
                  <w:rFonts w:ascii="Cambria Math" w:eastAsia="DengXian" w:hAnsi="Cambria Math"/>
                  <w:sz w:val="20"/>
                  <w:szCs w:val="20"/>
                  <w:lang w:val="x-none"/>
                </w:rPr>
                <m:t>i</m:t>
              </m:r>
              <m:r>
                <m:rPr>
                  <m:sty m:val="p"/>
                </m:rPr>
                <w:rPr>
                  <w:rFonts w:ascii="Cambria Math" w:eastAsia="DengXian" w:hAnsi="Cambria Math"/>
                  <w:sz w:val="20"/>
                  <w:szCs w:val="20"/>
                  <w:lang w:val="x-none"/>
                </w:rPr>
                <m:t xml:space="preserve">=0,1,…, </m:t>
              </m:r>
              <m:r>
                <w:rPr>
                  <w:rFonts w:ascii="Cambria Math" w:eastAsia="DengXian" w:hAnsi="Cambria Math"/>
                  <w:sz w:val="20"/>
                  <w:szCs w:val="20"/>
                  <w:lang w:val="x-none"/>
                </w:rPr>
                <m:t>2L</m:t>
              </m:r>
              <m:r>
                <m:rPr>
                  <m:sty m:val="p"/>
                </m:rPr>
                <w:rPr>
                  <w:rFonts w:ascii="Cambria Math" w:eastAsia="DengXian" w:hAnsi="Cambria Math"/>
                  <w:sz w:val="20"/>
                  <w:szCs w:val="20"/>
                  <w:lang w:val="x-none"/>
                </w:rPr>
                <m:t>-1</m:t>
              </m:r>
            </m:oMath>
            <w:r w:rsidRPr="00121804">
              <w:rPr>
                <w:rFonts w:eastAsia="DengXian"/>
                <w:sz w:val="20"/>
                <w:szCs w:val="20"/>
                <w:lang w:val="x-none"/>
              </w:rPr>
              <w:t xml:space="preserve">, where the element of the lowest index is mapped to the most significant bits and the element of the highest index is mapped to the least significant bits. Part 1 and 2 are separately encoded. </w:t>
            </w:r>
          </w:p>
          <w:p w14:paraId="07382975" w14:textId="77777777" w:rsidR="00121804" w:rsidRPr="00121804" w:rsidRDefault="00121804" w:rsidP="00121804">
            <w:pPr>
              <w:spacing w:afterLines="50" w:after="182"/>
              <w:ind w:left="568" w:hanging="284"/>
              <w:jc w:val="both"/>
              <w:rPr>
                <w:rFonts w:eastAsia="DengXian"/>
                <w:sz w:val="20"/>
                <w:szCs w:val="20"/>
                <w:lang w:val="x-none"/>
              </w:rPr>
            </w:pPr>
            <w:r w:rsidRPr="00121804">
              <w:rPr>
                <w:rFonts w:eastAsia="DengXian"/>
                <w:sz w:val="20"/>
                <w:szCs w:val="20"/>
                <w:lang w:val="x-none"/>
              </w:rPr>
              <w:t>-</w:t>
            </w:r>
            <w:r w:rsidRPr="00121804">
              <w:rPr>
                <w:rFonts w:eastAsia="DengXian"/>
                <w:sz w:val="20"/>
                <w:szCs w:val="20"/>
                <w:lang w:val="x-none"/>
              </w:rPr>
              <w:tab/>
              <w:t xml:space="preserve">For Enhanced Type II CSI feedback (see Clause 5.2.2.2.5), Further Enhanced Type II Port Selection CSI feedback (see Clause 5.2.2.2.7), Enhanced Type II for predicted PMI with </w:t>
            </w:r>
            <m:oMath>
              <m:sSub>
                <m:sSubPr>
                  <m:ctrlPr>
                    <w:rPr>
                      <w:rFonts w:ascii="Cambria Math" w:eastAsia="DengXian" w:hAnsi="Cambria Math"/>
                      <w:i/>
                      <w:sz w:val="20"/>
                      <w:szCs w:val="20"/>
                      <w:lang w:val="x-none"/>
                    </w:rPr>
                  </m:ctrlPr>
                </m:sSubPr>
                <m:e>
                  <m:r>
                    <w:rPr>
                      <w:rFonts w:ascii="Cambria Math" w:eastAsia="DengXian" w:hAnsi="Cambria Math"/>
                      <w:sz w:val="20"/>
                      <w:szCs w:val="20"/>
                      <w:lang w:val="x-none"/>
                    </w:rPr>
                    <m:t>N</m:t>
                  </m:r>
                </m:e>
                <m:sub>
                  <m:r>
                    <w:rPr>
                      <w:rFonts w:ascii="Cambria Math" w:eastAsia="DengXian" w:hAnsi="Cambria Math"/>
                      <w:sz w:val="20"/>
                      <w:szCs w:val="20"/>
                      <w:lang w:val="x-none"/>
                    </w:rPr>
                    <m:t>4</m:t>
                  </m:r>
                </m:sub>
              </m:sSub>
              <m:r>
                <w:rPr>
                  <w:rFonts w:ascii="Cambria Math" w:eastAsia="DengXian" w:hAnsi="Cambria Math"/>
                  <w:sz w:val="20"/>
                  <w:szCs w:val="20"/>
                  <w:lang w:val="x-none"/>
                </w:rPr>
                <m:t>=1</m:t>
              </m:r>
            </m:oMath>
            <w:r w:rsidRPr="00121804">
              <w:rPr>
                <w:rFonts w:eastAsia="DengXian"/>
                <w:sz w:val="20"/>
                <w:szCs w:val="20"/>
                <w:lang w:val="x-none"/>
              </w:rPr>
              <w:t xml:space="preserve"> (see Clause 5.2.2.2.10), Further Enhanced Type II Port Selection for predicted PMI (see Clause 5.2.2.2.11), refined </w:t>
            </w:r>
            <w:proofErr w:type="spellStart"/>
            <w:r w:rsidRPr="00121804">
              <w:rPr>
                <w:rFonts w:eastAsia="DengXian"/>
                <w:sz w:val="20"/>
                <w:szCs w:val="20"/>
                <w:lang w:val="x-none"/>
              </w:rPr>
              <w:t>eType</w:t>
            </w:r>
            <w:proofErr w:type="spellEnd"/>
            <w:r w:rsidRPr="00121804">
              <w:rPr>
                <w:rFonts w:eastAsia="DengXian"/>
                <w:sz w:val="20"/>
                <w:szCs w:val="20"/>
                <w:lang w:val="x-none"/>
              </w:rPr>
              <w:t xml:space="preserve"> II (see Clause 5.2.2.2.5a), refined </w:t>
            </w:r>
            <w:proofErr w:type="spellStart"/>
            <w:r w:rsidRPr="00121804">
              <w:rPr>
                <w:rFonts w:eastAsia="DengXian"/>
                <w:sz w:val="20"/>
                <w:szCs w:val="20"/>
                <w:lang w:val="x-none"/>
              </w:rPr>
              <w:t>FeType</w:t>
            </w:r>
            <w:proofErr w:type="spellEnd"/>
            <w:r w:rsidRPr="00121804">
              <w:rPr>
                <w:rFonts w:eastAsia="DengXian"/>
                <w:sz w:val="20"/>
                <w:szCs w:val="20"/>
                <w:lang w:val="x-none"/>
              </w:rPr>
              <w:t xml:space="preserve"> II Port Selection (see Clause 5.2.2.2.9a) and refined </w:t>
            </w:r>
            <w:proofErr w:type="spellStart"/>
            <w:r w:rsidRPr="00121804">
              <w:rPr>
                <w:rFonts w:eastAsia="DengXian"/>
                <w:sz w:val="20"/>
                <w:szCs w:val="20"/>
                <w:lang w:val="x-none"/>
              </w:rPr>
              <w:t>eType</w:t>
            </w:r>
            <w:proofErr w:type="spellEnd"/>
            <w:r w:rsidRPr="00121804">
              <w:rPr>
                <w:rFonts w:eastAsia="DengXian"/>
                <w:sz w:val="20"/>
                <w:szCs w:val="20"/>
                <w:lang w:val="x-none"/>
              </w:rPr>
              <w:t xml:space="preserve"> II for predicted PMI with </w:t>
            </w:r>
            <m:oMath>
              <m:sSub>
                <m:sSubPr>
                  <m:ctrlPr>
                    <w:rPr>
                      <w:rFonts w:ascii="Cambria Math" w:eastAsia="DengXian" w:hAnsi="Cambria Math"/>
                      <w:i/>
                      <w:sz w:val="20"/>
                      <w:szCs w:val="20"/>
                      <w:lang w:val="x-none"/>
                    </w:rPr>
                  </m:ctrlPr>
                </m:sSubPr>
                <m:e>
                  <m:r>
                    <w:rPr>
                      <w:rFonts w:ascii="Cambria Math" w:eastAsia="DengXian" w:hAnsi="Cambria Math"/>
                      <w:sz w:val="20"/>
                      <w:szCs w:val="20"/>
                      <w:lang w:val="x-none"/>
                    </w:rPr>
                    <m:t>N</m:t>
                  </m:r>
                </m:e>
                <m:sub>
                  <m:r>
                    <w:rPr>
                      <w:rFonts w:ascii="Cambria Math" w:eastAsia="DengXian" w:hAnsi="Cambria Math"/>
                      <w:sz w:val="20"/>
                      <w:szCs w:val="20"/>
                      <w:lang w:val="x-none"/>
                    </w:rPr>
                    <m:t>4</m:t>
                  </m:r>
                </m:sub>
              </m:sSub>
              <m:r>
                <w:rPr>
                  <w:rFonts w:ascii="Cambria Math" w:eastAsia="DengXian" w:hAnsi="Cambria Math"/>
                  <w:sz w:val="20"/>
                  <w:szCs w:val="20"/>
                  <w:lang w:val="x-none"/>
                </w:rPr>
                <m:t>=1</m:t>
              </m:r>
            </m:oMath>
            <w:r w:rsidRPr="00121804">
              <w:rPr>
                <w:rFonts w:eastAsia="DengXian"/>
                <w:sz w:val="20"/>
                <w:szCs w:val="20"/>
                <w:lang w:val="x-none"/>
              </w:rPr>
              <w:t xml:space="preserve"> (see Clause 5.2.2.2.11a), Part 1 contains RI (if reported), CQI, and the total number of reported non-zero amplitude coefficients across layers. The fields of Part 1 – RI (if reported), CQI, and the total number of reported non-zero amplitude coefficients across layers – are separately encoded. Part 2 contains the PMI of the Enhanced Type II, Further Enhanced Type II Port Selection CSI, Enhanced Type II for predicted PMI with </w:t>
            </w:r>
            <m:oMath>
              <m:sSub>
                <m:sSubPr>
                  <m:ctrlPr>
                    <w:rPr>
                      <w:rFonts w:ascii="Cambria Math" w:eastAsia="DengXian" w:hAnsi="Cambria Math"/>
                      <w:i/>
                      <w:sz w:val="20"/>
                      <w:szCs w:val="20"/>
                      <w:lang w:val="x-none"/>
                    </w:rPr>
                  </m:ctrlPr>
                </m:sSubPr>
                <m:e>
                  <m:r>
                    <w:rPr>
                      <w:rFonts w:ascii="Cambria Math" w:eastAsia="DengXian" w:hAnsi="Cambria Math"/>
                      <w:sz w:val="20"/>
                      <w:szCs w:val="20"/>
                      <w:lang w:val="x-none"/>
                    </w:rPr>
                    <m:t>N</m:t>
                  </m:r>
                </m:e>
                <m:sub>
                  <m:r>
                    <w:rPr>
                      <w:rFonts w:ascii="Cambria Math" w:eastAsia="DengXian" w:hAnsi="Cambria Math"/>
                      <w:sz w:val="20"/>
                      <w:szCs w:val="20"/>
                      <w:lang w:val="x-none"/>
                    </w:rPr>
                    <m:t>4</m:t>
                  </m:r>
                </m:sub>
              </m:sSub>
              <m:r>
                <w:rPr>
                  <w:rFonts w:ascii="Cambria Math" w:eastAsia="DengXian" w:hAnsi="Cambria Math"/>
                  <w:sz w:val="20"/>
                  <w:szCs w:val="20"/>
                  <w:lang w:val="x-none"/>
                </w:rPr>
                <m:t>=1</m:t>
              </m:r>
            </m:oMath>
            <w:r w:rsidRPr="00121804">
              <w:rPr>
                <w:rFonts w:eastAsia="DengXian"/>
                <w:sz w:val="20"/>
                <w:szCs w:val="20"/>
                <w:lang w:val="x-none"/>
              </w:rPr>
              <w:t xml:space="preserve">, Further Enhanced Type II Port Selection for predicted PMI, refined </w:t>
            </w:r>
            <w:proofErr w:type="spellStart"/>
            <w:r w:rsidRPr="00121804">
              <w:rPr>
                <w:rFonts w:eastAsia="DengXian"/>
                <w:sz w:val="20"/>
                <w:szCs w:val="20"/>
                <w:lang w:val="x-none"/>
              </w:rPr>
              <w:t>eType</w:t>
            </w:r>
            <w:proofErr w:type="spellEnd"/>
            <w:r w:rsidRPr="00121804">
              <w:rPr>
                <w:rFonts w:eastAsia="DengXian"/>
                <w:sz w:val="20"/>
                <w:szCs w:val="20"/>
                <w:lang w:val="x-none"/>
              </w:rPr>
              <w:t xml:space="preserve"> II, refined </w:t>
            </w:r>
            <w:proofErr w:type="spellStart"/>
            <w:r w:rsidRPr="00121804">
              <w:rPr>
                <w:rFonts w:eastAsia="DengXian"/>
                <w:sz w:val="20"/>
                <w:szCs w:val="20"/>
                <w:lang w:val="x-none"/>
              </w:rPr>
              <w:t>FeType</w:t>
            </w:r>
            <w:proofErr w:type="spellEnd"/>
            <w:r w:rsidRPr="00121804">
              <w:rPr>
                <w:rFonts w:eastAsia="DengXian"/>
                <w:sz w:val="20"/>
                <w:szCs w:val="20"/>
                <w:lang w:val="x-none"/>
              </w:rPr>
              <w:t xml:space="preserve"> II Port Selection or refined </w:t>
            </w:r>
            <w:proofErr w:type="spellStart"/>
            <w:r w:rsidRPr="00121804">
              <w:rPr>
                <w:rFonts w:eastAsia="DengXian"/>
                <w:sz w:val="20"/>
                <w:szCs w:val="20"/>
                <w:lang w:val="x-none"/>
              </w:rPr>
              <w:t>eType</w:t>
            </w:r>
            <w:proofErr w:type="spellEnd"/>
            <w:r w:rsidRPr="00121804">
              <w:rPr>
                <w:rFonts w:eastAsia="DengXian"/>
                <w:sz w:val="20"/>
                <w:szCs w:val="20"/>
                <w:lang w:val="x-none"/>
              </w:rPr>
              <w:t xml:space="preserve"> II for predicted PMI with </w:t>
            </w:r>
            <m:oMath>
              <m:sSub>
                <m:sSubPr>
                  <m:ctrlPr>
                    <w:rPr>
                      <w:rFonts w:ascii="Cambria Math" w:eastAsia="DengXian" w:hAnsi="Cambria Math"/>
                      <w:i/>
                      <w:sz w:val="20"/>
                      <w:szCs w:val="20"/>
                      <w:lang w:val="x-none"/>
                    </w:rPr>
                  </m:ctrlPr>
                </m:sSubPr>
                <m:e>
                  <m:r>
                    <w:rPr>
                      <w:rFonts w:ascii="Cambria Math" w:eastAsia="DengXian" w:hAnsi="Cambria Math"/>
                      <w:sz w:val="20"/>
                      <w:szCs w:val="20"/>
                      <w:lang w:val="x-none"/>
                    </w:rPr>
                    <m:t>N</m:t>
                  </m:r>
                </m:e>
                <m:sub>
                  <m:r>
                    <w:rPr>
                      <w:rFonts w:ascii="Cambria Math" w:eastAsia="DengXian" w:hAnsi="Cambria Math"/>
                      <w:sz w:val="20"/>
                      <w:szCs w:val="20"/>
                      <w:lang w:val="x-none"/>
                    </w:rPr>
                    <m:t>4</m:t>
                  </m:r>
                </m:sub>
              </m:sSub>
              <m:r>
                <w:rPr>
                  <w:rFonts w:ascii="Cambria Math" w:eastAsia="DengXian" w:hAnsi="Cambria Math"/>
                  <w:sz w:val="20"/>
                  <w:szCs w:val="20"/>
                  <w:lang w:val="x-none"/>
                </w:rPr>
                <m:t>=1</m:t>
              </m:r>
            </m:oMath>
            <w:r w:rsidRPr="00121804">
              <w:rPr>
                <w:rFonts w:eastAsia="DengXian"/>
                <w:sz w:val="20"/>
                <w:szCs w:val="20"/>
                <w:lang w:val="x-none"/>
              </w:rPr>
              <w:t xml:space="preserve">. </w:t>
            </w:r>
            <w:r w:rsidRPr="00121804">
              <w:rPr>
                <w:rFonts w:eastAsia="MS Mincho"/>
                <w:color w:val="000000"/>
                <w:sz w:val="20"/>
                <w:szCs w:val="20"/>
                <w:lang w:val="x-none"/>
              </w:rPr>
              <w:t xml:space="preserve">For a </w:t>
            </w:r>
            <w:r w:rsidRPr="00121804">
              <w:rPr>
                <w:rFonts w:eastAsia="MS Mincho"/>
                <w:i/>
                <w:color w:val="000000"/>
                <w:sz w:val="20"/>
                <w:szCs w:val="20"/>
                <w:lang w:val="x-none"/>
              </w:rPr>
              <w:t>CSI-</w:t>
            </w:r>
            <w:proofErr w:type="spellStart"/>
            <w:r w:rsidRPr="00121804">
              <w:rPr>
                <w:rFonts w:eastAsia="MS Mincho"/>
                <w:i/>
                <w:color w:val="000000"/>
                <w:sz w:val="20"/>
                <w:szCs w:val="20"/>
                <w:lang w:val="x-none"/>
              </w:rPr>
              <w:t>ReportConfig</w:t>
            </w:r>
            <w:proofErr w:type="spellEnd"/>
            <w:r w:rsidRPr="00121804">
              <w:rPr>
                <w:rFonts w:eastAsia="MS Mincho"/>
                <w:color w:val="000000"/>
                <w:sz w:val="20"/>
                <w:szCs w:val="20"/>
                <w:lang w:val="x-none"/>
              </w:rPr>
              <w:t xml:space="preserve"> with higher layer parameter </w:t>
            </w:r>
            <w:proofErr w:type="spellStart"/>
            <w:r w:rsidRPr="00121804">
              <w:rPr>
                <w:rFonts w:eastAsia="MS Mincho"/>
                <w:i/>
                <w:iCs/>
                <w:color w:val="000000"/>
                <w:sz w:val="20"/>
                <w:szCs w:val="20"/>
                <w:lang w:val="x-none"/>
              </w:rPr>
              <w:t>valueOfM</w:t>
            </w:r>
            <w:proofErr w:type="spellEnd"/>
            <w:r w:rsidRPr="00121804">
              <w:rPr>
                <w:rFonts w:eastAsia="MS Mincho"/>
                <w:color w:val="000000"/>
                <w:sz w:val="20"/>
                <w:szCs w:val="20"/>
                <w:lang w:val="x-none"/>
              </w:rPr>
              <w:t xml:space="preserve">, </w:t>
            </w:r>
            <w:r w:rsidRPr="00121804">
              <w:rPr>
                <w:rFonts w:eastAsia="DengXian"/>
                <w:sz w:val="20"/>
                <w:szCs w:val="20"/>
                <w:lang w:val="x-none"/>
              </w:rPr>
              <w:t xml:space="preserve">and </w:t>
            </w:r>
            <w:proofErr w:type="spellStart"/>
            <w:r w:rsidRPr="00121804">
              <w:rPr>
                <w:rFonts w:eastAsia="DengXian"/>
                <w:i/>
                <w:iCs/>
                <w:color w:val="000000"/>
                <w:sz w:val="20"/>
                <w:szCs w:val="20"/>
                <w:lang w:val="x-none" w:eastAsia="zh-CN"/>
              </w:rPr>
              <w:t>codebookType</w:t>
            </w:r>
            <w:proofErr w:type="spellEnd"/>
            <w:r w:rsidRPr="00121804">
              <w:rPr>
                <w:rFonts w:eastAsia="DengXian"/>
                <w:color w:val="000000"/>
                <w:sz w:val="20"/>
                <w:szCs w:val="20"/>
                <w:lang w:val="x-none" w:eastAsia="zh-CN"/>
              </w:rPr>
              <w:t xml:space="preserve"> set to</w:t>
            </w:r>
            <w:r w:rsidRPr="00121804">
              <w:rPr>
                <w:rFonts w:eastAsia="DengXian"/>
                <w:sz w:val="20"/>
                <w:szCs w:val="20"/>
                <w:lang w:val="x-none"/>
              </w:rPr>
              <w:t xml:space="preserve"> </w:t>
            </w:r>
            <w:r w:rsidRPr="00121804">
              <w:rPr>
                <w:rFonts w:eastAsia="MS Mincho"/>
                <w:color w:val="000000"/>
                <w:sz w:val="20"/>
                <w:szCs w:val="20"/>
                <w:lang w:val="x-none"/>
              </w:rPr>
              <w:t xml:space="preserve">'typeII-r16', Part 1 contains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CRI(s), or </w:t>
            </w:r>
            <m:oMath>
              <m:r>
                <w:rPr>
                  <w:rFonts w:ascii="Cambria Math" w:eastAsia="MS Mincho" w:hAnsi="Cambria Math"/>
                  <w:color w:val="000000"/>
                  <w:sz w:val="20"/>
                  <w:szCs w:val="20"/>
                  <w:lang w:val="x-none"/>
                </w:rPr>
                <m:t>M-</m:t>
              </m:r>
              <m:sSub>
                <m:sSubPr>
                  <m:ctrlPr>
                    <w:rPr>
                      <w:rFonts w:ascii="Cambria Math" w:eastAsia="MS Mincho" w:hAnsi="Cambria Math"/>
                      <w:i/>
                      <w:color w:val="000000"/>
                      <w:sz w:val="20"/>
                      <w:szCs w:val="20"/>
                      <w:lang w:val="x-none"/>
                    </w:rPr>
                  </m:ctrlPr>
                </m:sSubPr>
                <m:e>
                  <m:r>
                    <w:rPr>
                      <w:rFonts w:ascii="Cambria Math" w:eastAsia="MS Mincho" w:hAnsi="Cambria Math"/>
                      <w:color w:val="000000"/>
                      <w:sz w:val="20"/>
                      <w:szCs w:val="20"/>
                      <w:lang w:val="x-none"/>
                    </w:rPr>
                    <m:t>M</m:t>
                  </m:r>
                </m:e>
                <m:sub>
                  <m:r>
                    <w:rPr>
                      <w:rFonts w:ascii="Cambria Math" w:eastAsia="MS Mincho" w:hAnsi="Cambria Math"/>
                      <w:color w:val="000000"/>
                      <w:sz w:val="20"/>
                      <w:szCs w:val="20"/>
                      <w:lang w:val="x-none"/>
                    </w:rPr>
                    <m:t>R</m:t>
                  </m:r>
                </m:sub>
              </m:sSub>
            </m:oMath>
            <w:r w:rsidRPr="00121804">
              <w:rPr>
                <w:rFonts w:eastAsia="MS Mincho"/>
                <w:color w:val="000000"/>
                <w:sz w:val="20"/>
                <w:szCs w:val="20"/>
                <w:lang w:val="x-none"/>
              </w:rPr>
              <w:t xml:space="preserve"> CRI(s) if the </w:t>
            </w:r>
            <w:r w:rsidRPr="00121804">
              <w:rPr>
                <w:rFonts w:eastAsia="MS Mincho"/>
                <w:iCs/>
                <w:color w:val="000000"/>
                <w:sz w:val="20"/>
                <w:szCs w:val="20"/>
                <w:lang w:val="x-none"/>
              </w:rPr>
              <w:t xml:space="preserve">higher layer parameter </w:t>
            </w:r>
            <w:proofErr w:type="spellStart"/>
            <w:ins w:id="262" w:author="CATT" w:date="2025-11-04T09:53:00Z">
              <w:r w:rsidRPr="00121804">
                <w:rPr>
                  <w:rFonts w:eastAsia="DengXian"/>
                  <w:i/>
                  <w:sz w:val="20"/>
                  <w:szCs w:val="20"/>
                  <w:lang w:val="x-none"/>
                </w:rPr>
                <w:t>mr</w:t>
              </w:r>
              <w:r w:rsidRPr="00121804">
                <w:rPr>
                  <w:rFonts w:eastAsia="SimSun" w:hint="eastAsia"/>
                  <w:i/>
                  <w:sz w:val="20"/>
                  <w:szCs w:val="20"/>
                  <w:lang w:val="x-none" w:eastAsia="zh-CN"/>
                </w:rPr>
                <w:t>-</w:t>
              </w:r>
              <w:r w:rsidRPr="00121804">
                <w:rPr>
                  <w:rFonts w:eastAsia="DengXian"/>
                  <w:i/>
                  <w:sz w:val="20"/>
                  <w:szCs w:val="20"/>
                  <w:lang w:val="x-none"/>
                </w:rPr>
                <w:t>SelectedResources</w:t>
              </w:r>
            </w:ins>
            <w:proofErr w:type="spellEnd"/>
            <w:del w:id="263" w:author="CATT" w:date="2025-11-04T09:53:00Z">
              <w:r w:rsidRPr="00121804" w:rsidDel="00541FA3">
                <w:rPr>
                  <w:rFonts w:eastAsia="MS Mincho"/>
                  <w:i/>
                  <w:color w:val="000000"/>
                  <w:sz w:val="20"/>
                  <w:szCs w:val="20"/>
                  <w:lang w:val="x-none"/>
                </w:rPr>
                <w:delText>mrSelectedResources</w:delText>
              </w:r>
            </w:del>
            <w:r w:rsidRPr="00121804">
              <w:rPr>
                <w:rFonts w:eastAsia="MS Mincho"/>
                <w:iCs/>
                <w:color w:val="000000"/>
                <w:sz w:val="20"/>
                <w:szCs w:val="20"/>
                <w:lang w:val="x-none"/>
              </w:rPr>
              <w:t xml:space="preserve"> is configured</w:t>
            </w:r>
            <w:r w:rsidRPr="00121804">
              <w:rPr>
                <w:rFonts w:eastAsia="MS Mincho"/>
                <w:color w:val="000000"/>
                <w:sz w:val="20"/>
                <w:szCs w:val="20"/>
                <w:lang w:val="x-none"/>
              </w:rPr>
              <w:t xml:space="preserve">,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RI(s),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sets of CQI and is zero padded to a fixed payload size (if needed). Part 2 contains </w:t>
            </w:r>
            <m:oMath>
              <m:r>
                <w:rPr>
                  <w:rFonts w:ascii="Cambria Math" w:eastAsia="MS Mincho" w:hAnsi="Cambria Math"/>
                  <w:color w:val="000000"/>
                  <w:sz w:val="20"/>
                  <w:szCs w:val="20"/>
                  <w:lang w:val="x-none"/>
                </w:rPr>
                <m:t>M</m:t>
              </m:r>
            </m:oMath>
            <w:r w:rsidRPr="00121804">
              <w:rPr>
                <w:rFonts w:eastAsia="MS Mincho"/>
                <w:color w:val="000000"/>
                <w:sz w:val="20"/>
                <w:szCs w:val="20"/>
                <w:lang w:val="x-none"/>
              </w:rPr>
              <w:t xml:space="preserve"> PMI(s)</w:t>
            </w:r>
            <w:r w:rsidRPr="00121804">
              <w:rPr>
                <w:rFonts w:eastAsia="DengXian"/>
                <w:sz w:val="20"/>
                <w:szCs w:val="20"/>
                <w:lang w:val="x-none"/>
              </w:rPr>
              <w:t>. Part 1 and 2 are separately encoded.</w:t>
            </w:r>
          </w:p>
          <w:p w14:paraId="109B1119" w14:textId="77777777" w:rsidR="00121804" w:rsidRPr="00121804" w:rsidRDefault="00121804" w:rsidP="00121804">
            <w:pPr>
              <w:spacing w:afterLines="50" w:after="182"/>
              <w:jc w:val="both"/>
              <w:rPr>
                <w:rFonts w:eastAsia="SimSun"/>
                <w:color w:val="FF0000"/>
                <w:kern w:val="2"/>
                <w:sz w:val="20"/>
                <w:szCs w:val="20"/>
                <w:lang w:eastAsia="zh-CN"/>
              </w:rPr>
            </w:pPr>
            <w:r w:rsidRPr="00121804">
              <w:rPr>
                <w:rFonts w:eastAsia="SimSun" w:hint="eastAsia"/>
                <w:color w:val="FF0000"/>
                <w:kern w:val="2"/>
                <w:sz w:val="20"/>
                <w:szCs w:val="20"/>
                <w:lang w:eastAsia="zh-CN"/>
              </w:rPr>
              <w:t>&lt;Unrelated parts are omitted&gt;</w:t>
            </w:r>
          </w:p>
          <w:p w14:paraId="27EBAA46" w14:textId="77777777" w:rsidR="00121804" w:rsidRPr="00121804" w:rsidRDefault="00121804" w:rsidP="00121804">
            <w:pPr>
              <w:keepNext/>
              <w:tabs>
                <w:tab w:val="left" w:pos="-5500"/>
              </w:tabs>
              <w:spacing w:afterLines="50" w:after="182"/>
              <w:ind w:left="720" w:hanging="720"/>
              <w:jc w:val="both"/>
              <w:outlineLvl w:val="2"/>
              <w:rPr>
                <w:rFonts w:ascii="Arial" w:eastAsia="SimSun" w:hAnsi="Arial"/>
                <w:color w:val="000000"/>
                <w:sz w:val="21"/>
                <w:lang w:eastAsia="zh-CN"/>
              </w:rPr>
            </w:pPr>
            <w:bookmarkStart w:id="264" w:name="_Toc11352133"/>
            <w:bookmarkStart w:id="265" w:name="_Toc20318023"/>
            <w:bookmarkStart w:id="266" w:name="_Toc27299921"/>
            <w:bookmarkStart w:id="267" w:name="_Toc29673192"/>
            <w:bookmarkStart w:id="268" w:name="_Toc29673333"/>
            <w:bookmarkStart w:id="269" w:name="_Toc29674326"/>
            <w:bookmarkStart w:id="270" w:name="_Toc36645556"/>
            <w:bookmarkStart w:id="271" w:name="_Toc45810601"/>
            <w:bookmarkStart w:id="272" w:name="_Toc208949247"/>
            <w:bookmarkStart w:id="273" w:name="_Toc208951208"/>
            <w:r w:rsidRPr="00121804">
              <w:rPr>
                <w:rFonts w:ascii="Arial" w:eastAsia="SimSun" w:hAnsi="Arial"/>
                <w:color w:val="000000"/>
                <w:sz w:val="21"/>
                <w:lang w:eastAsia="zh-CN"/>
              </w:rPr>
              <w:t>5.2.4</w:t>
            </w:r>
            <w:r w:rsidRPr="00121804">
              <w:rPr>
                <w:rFonts w:ascii="Arial" w:eastAsia="SimSun" w:hAnsi="Arial"/>
                <w:color w:val="000000"/>
                <w:sz w:val="21"/>
                <w:lang w:eastAsia="zh-CN"/>
              </w:rPr>
              <w:tab/>
              <w:t>CSI reporting using PUCCH</w:t>
            </w:r>
            <w:bookmarkEnd w:id="264"/>
            <w:bookmarkEnd w:id="265"/>
            <w:bookmarkEnd w:id="266"/>
            <w:bookmarkEnd w:id="267"/>
            <w:bookmarkEnd w:id="268"/>
            <w:bookmarkEnd w:id="269"/>
            <w:bookmarkEnd w:id="270"/>
            <w:bookmarkEnd w:id="271"/>
            <w:bookmarkEnd w:id="272"/>
            <w:bookmarkEnd w:id="273"/>
          </w:p>
          <w:p w14:paraId="16F01021" w14:textId="77777777" w:rsidR="00121804" w:rsidRPr="00121804" w:rsidRDefault="00121804" w:rsidP="00121804">
            <w:pPr>
              <w:spacing w:afterLines="50" w:after="182"/>
              <w:jc w:val="both"/>
              <w:rPr>
                <w:rFonts w:eastAsia="SimSun"/>
                <w:color w:val="FF0000"/>
                <w:kern w:val="2"/>
                <w:sz w:val="20"/>
                <w:szCs w:val="20"/>
                <w:lang w:eastAsia="zh-CN"/>
              </w:rPr>
            </w:pPr>
            <w:r w:rsidRPr="00121804">
              <w:rPr>
                <w:rFonts w:eastAsia="SimSun" w:hint="eastAsia"/>
                <w:color w:val="FF0000"/>
                <w:kern w:val="2"/>
                <w:sz w:val="20"/>
                <w:szCs w:val="20"/>
                <w:lang w:eastAsia="zh-CN"/>
              </w:rPr>
              <w:t>&lt;Unrelated parts are omitted&gt;</w:t>
            </w:r>
          </w:p>
          <w:p w14:paraId="12A78D85" w14:textId="77777777" w:rsidR="00121804" w:rsidRPr="00121804" w:rsidRDefault="00121804" w:rsidP="00121804">
            <w:pPr>
              <w:spacing w:afterLines="50" w:after="182"/>
              <w:jc w:val="both"/>
              <w:rPr>
                <w:color w:val="000000"/>
                <w:sz w:val="20"/>
                <w:szCs w:val="20"/>
                <w:lang w:val="en-AU"/>
              </w:rPr>
            </w:pPr>
            <w:r w:rsidRPr="00121804">
              <w:rPr>
                <w:color w:val="000000"/>
                <w:sz w:val="20"/>
                <w:szCs w:val="20"/>
                <w:lang w:val="en-AU"/>
              </w:rPr>
              <w:t>When the PUCCH carry Type I or refined Type I CSI with wideband frequency granularity, the CSI payload carried by the PUCCH format 2 and PUCCH formats 3, or 4 are identical and the same irrespective of RI(s) (if reported), CRI(s) (if reported). A CSI-</w:t>
            </w:r>
            <w:proofErr w:type="spellStart"/>
            <w:r w:rsidRPr="00121804">
              <w:rPr>
                <w:color w:val="000000"/>
                <w:sz w:val="20"/>
                <w:szCs w:val="20"/>
                <w:lang w:val="en-AU"/>
              </w:rPr>
              <w:t>ReportConfig</w:t>
            </w:r>
            <w:proofErr w:type="spellEnd"/>
            <w:r w:rsidRPr="00121804">
              <w:rPr>
                <w:color w:val="000000"/>
                <w:sz w:val="20"/>
                <w:szCs w:val="20"/>
                <w:lang w:val="en-AU"/>
              </w:rPr>
              <w:t xml:space="preserve"> with </w:t>
            </w:r>
            <w:proofErr w:type="spellStart"/>
            <w:r w:rsidRPr="00121804">
              <w:rPr>
                <w:i/>
                <w:iCs/>
                <w:sz w:val="20"/>
                <w:szCs w:val="20"/>
              </w:rPr>
              <w:t>codebookType</w:t>
            </w:r>
            <w:proofErr w:type="spellEnd"/>
            <w:r w:rsidRPr="00121804">
              <w:rPr>
                <w:sz w:val="20"/>
                <w:szCs w:val="20"/>
              </w:rPr>
              <w:t xml:space="preserve"> set to '</w:t>
            </w:r>
            <w:proofErr w:type="spellStart"/>
            <w:r w:rsidRPr="00121804">
              <w:rPr>
                <w:sz w:val="20"/>
                <w:szCs w:val="20"/>
              </w:rPr>
              <w:t>typeI-SinglePanel</w:t>
            </w:r>
            <w:proofErr w:type="spellEnd"/>
            <w:r w:rsidRPr="00121804">
              <w:rPr>
                <w:sz w:val="20"/>
                <w:szCs w:val="20"/>
              </w:rPr>
              <w:t xml:space="preserve">' and </w:t>
            </w:r>
            <w:r w:rsidRPr="00121804">
              <w:rPr>
                <w:rFonts w:eastAsia="MS Mincho"/>
                <w:color w:val="000000"/>
                <w:sz w:val="20"/>
                <w:szCs w:val="20"/>
              </w:rPr>
              <w:t xml:space="preserve">the corresponding CSI-RS Resource Set for channel measurement configured with two Resource Groups and </w:t>
            </w:r>
            <m:oMath>
              <m:r>
                <w:rPr>
                  <w:rFonts w:ascii="Cambria Math" w:eastAsia="MS Mincho" w:hAnsi="Cambria Math"/>
                  <w:color w:val="000000"/>
                  <w:sz w:val="20"/>
                  <w:szCs w:val="20"/>
                </w:rPr>
                <m:t>N</m:t>
              </m:r>
            </m:oMath>
            <w:r w:rsidRPr="00121804">
              <w:rPr>
                <w:rFonts w:eastAsia="MS Mincho"/>
                <w:color w:val="000000"/>
                <w:sz w:val="20"/>
                <w:szCs w:val="20"/>
              </w:rPr>
              <w:t xml:space="preserve"> Resource Pairs can be</w:t>
            </w:r>
            <w:r w:rsidRPr="00121804">
              <w:rPr>
                <w:color w:val="000000"/>
                <w:sz w:val="20"/>
                <w:szCs w:val="20"/>
                <w:lang w:val="en-AU"/>
              </w:rPr>
              <w:t xml:space="preserve"> configured with wideband </w:t>
            </w:r>
            <w:r w:rsidRPr="00121804">
              <w:rPr>
                <w:color w:val="000000"/>
                <w:sz w:val="20"/>
                <w:szCs w:val="20"/>
                <w:lang w:val="en-AU"/>
              </w:rPr>
              <w:lastRenderedPageBreak/>
              <w:t xml:space="preserve">frequency granularity only with </w:t>
            </w:r>
            <w:proofErr w:type="spellStart"/>
            <w:r w:rsidRPr="00121804">
              <w:rPr>
                <w:rFonts w:eastAsia="MS Mincho"/>
                <w:i/>
                <w:iCs/>
                <w:color w:val="000000"/>
                <w:sz w:val="20"/>
                <w:szCs w:val="20"/>
              </w:rPr>
              <w:t>csi-ReportMode</w:t>
            </w:r>
            <w:proofErr w:type="spellEnd"/>
            <w:r w:rsidRPr="00121804">
              <w:rPr>
                <w:rFonts w:eastAsia="MS Mincho"/>
                <w:color w:val="000000"/>
                <w:sz w:val="20"/>
                <w:szCs w:val="20"/>
              </w:rPr>
              <w:t xml:space="preserve"> set to 'Mode1' and </w:t>
            </w:r>
            <w:r w:rsidRPr="00121804">
              <w:rPr>
                <w:rFonts w:eastAsia="MS Mincho"/>
                <w:i/>
                <w:iCs/>
                <w:color w:val="000000"/>
                <w:sz w:val="20"/>
                <w:szCs w:val="20"/>
              </w:rPr>
              <w:t>numberOfSingleTRP-CSI-Mode1</w:t>
            </w:r>
            <w:r w:rsidRPr="00121804">
              <w:rPr>
                <w:rFonts w:eastAsia="MS Mincho"/>
                <w:color w:val="000000"/>
                <w:sz w:val="20"/>
                <w:szCs w:val="20"/>
              </w:rPr>
              <w:t xml:space="preserve"> set to </w:t>
            </w:r>
            <m:oMath>
              <m:r>
                <w:rPr>
                  <w:rFonts w:ascii="Cambria Math" w:eastAsia="MS Mincho" w:hAnsi="Cambria Math"/>
                  <w:color w:val="000000"/>
                  <w:sz w:val="20"/>
                  <w:szCs w:val="20"/>
                </w:rPr>
                <m:t>X=0</m:t>
              </m:r>
            </m:oMath>
            <w:r w:rsidRPr="00121804">
              <w:rPr>
                <w:rFonts w:eastAsia="MS Mincho"/>
                <w:color w:val="000000"/>
                <w:sz w:val="20"/>
                <w:szCs w:val="20"/>
                <w:lang w:val="en-AU"/>
              </w:rPr>
              <w:t>.</w:t>
            </w:r>
            <w:r w:rsidRPr="00121804">
              <w:rPr>
                <w:rFonts w:eastAsia="MS Mincho"/>
                <w:color w:val="000000"/>
                <w:sz w:val="20"/>
                <w:szCs w:val="20"/>
              </w:rPr>
              <w:t xml:space="preserve"> </w:t>
            </w:r>
            <w:r w:rsidRPr="00121804">
              <w:rPr>
                <w:color w:val="000000"/>
                <w:sz w:val="20"/>
                <w:szCs w:val="20"/>
                <w:lang w:val="en-AU"/>
              </w:rPr>
              <w:t xml:space="preserve">For Type I and refined Type I CSI sub-band reporting on PUCCH formats 3, or 4, the payload is split into two parts. The first part contains </w:t>
            </w:r>
            <w:r w:rsidRPr="00121804">
              <w:rPr>
                <w:sz w:val="20"/>
                <w:szCs w:val="20"/>
                <w:lang w:eastAsia="x-none"/>
              </w:rPr>
              <w:t>RI (if reported), CRI (if reported)</w:t>
            </w:r>
            <w:r w:rsidRPr="00121804">
              <w:rPr>
                <w:color w:val="000000"/>
                <w:sz w:val="20"/>
                <w:szCs w:val="20"/>
                <w:lang w:val="en-AU"/>
              </w:rPr>
              <w:t xml:space="preserve">, CQI for the first codeword. The second part contains PMI </w:t>
            </w:r>
            <w:r w:rsidRPr="00121804">
              <w:rPr>
                <w:color w:val="000000"/>
                <w:sz w:val="20"/>
                <w:szCs w:val="20"/>
              </w:rPr>
              <w:t xml:space="preserve">(if reported), LI (if reported) </w:t>
            </w:r>
            <w:r w:rsidRPr="00121804">
              <w:rPr>
                <w:color w:val="000000"/>
                <w:sz w:val="20"/>
                <w:szCs w:val="20"/>
                <w:lang w:val="en-AU"/>
              </w:rPr>
              <w:t>and contains the CQI for the second codeword</w:t>
            </w:r>
            <w:r w:rsidRPr="00121804">
              <w:rPr>
                <w:color w:val="000000"/>
                <w:sz w:val="20"/>
                <w:szCs w:val="20"/>
              </w:rPr>
              <w:t xml:space="preserve"> (if reported)</w:t>
            </w:r>
            <w:r w:rsidRPr="00121804">
              <w:rPr>
                <w:color w:val="000000"/>
                <w:sz w:val="20"/>
                <w:szCs w:val="20"/>
                <w:lang w:val="en-AU"/>
              </w:rPr>
              <w:t xml:space="preserve"> when RI &gt; 4. </w:t>
            </w:r>
            <w:r w:rsidRPr="00121804">
              <w:rPr>
                <w:sz w:val="20"/>
                <w:szCs w:val="20"/>
              </w:rPr>
              <w:t xml:space="preserve">For a </w:t>
            </w:r>
            <w:r w:rsidRPr="00121804">
              <w:rPr>
                <w:i/>
                <w:iCs/>
                <w:sz w:val="20"/>
                <w:szCs w:val="20"/>
              </w:rPr>
              <w:t>CSI-</w:t>
            </w:r>
            <w:proofErr w:type="spellStart"/>
            <w:r w:rsidRPr="00121804">
              <w:rPr>
                <w:i/>
                <w:iCs/>
                <w:sz w:val="20"/>
                <w:szCs w:val="20"/>
              </w:rPr>
              <w:t>ReportConfig</w:t>
            </w:r>
            <w:proofErr w:type="spellEnd"/>
            <w:r w:rsidRPr="00121804">
              <w:rPr>
                <w:sz w:val="20"/>
                <w:szCs w:val="20"/>
              </w:rPr>
              <w:t xml:space="preserve"> configured with </w:t>
            </w:r>
            <w:proofErr w:type="spellStart"/>
            <w:r w:rsidRPr="00121804">
              <w:rPr>
                <w:sz w:val="20"/>
                <w:szCs w:val="20"/>
              </w:rPr>
              <w:t>subband</w:t>
            </w:r>
            <w:proofErr w:type="spellEnd"/>
            <w:r w:rsidRPr="00121804">
              <w:rPr>
                <w:sz w:val="20"/>
                <w:szCs w:val="20"/>
              </w:rPr>
              <w:t xml:space="preserve"> reporting, </w:t>
            </w:r>
            <w:proofErr w:type="spellStart"/>
            <w:r w:rsidRPr="00121804">
              <w:rPr>
                <w:i/>
                <w:iCs/>
                <w:sz w:val="20"/>
                <w:szCs w:val="20"/>
              </w:rPr>
              <w:t>codebookType</w:t>
            </w:r>
            <w:proofErr w:type="spellEnd"/>
            <w:r w:rsidRPr="00121804">
              <w:rPr>
                <w:sz w:val="20"/>
                <w:szCs w:val="20"/>
              </w:rPr>
              <w:t xml:space="preserve"> set to '</w:t>
            </w:r>
            <w:proofErr w:type="spellStart"/>
            <w:r w:rsidRPr="00121804">
              <w:rPr>
                <w:sz w:val="20"/>
                <w:szCs w:val="20"/>
              </w:rPr>
              <w:t>typeI-SinglePanel</w:t>
            </w:r>
            <w:proofErr w:type="spellEnd"/>
            <w:r w:rsidRPr="00121804">
              <w:rPr>
                <w:sz w:val="20"/>
                <w:szCs w:val="20"/>
              </w:rPr>
              <w:t xml:space="preserve">' and </w:t>
            </w:r>
            <w:r w:rsidRPr="00121804">
              <w:rPr>
                <w:rFonts w:eastAsia="MS Mincho"/>
                <w:color w:val="000000"/>
                <w:sz w:val="20"/>
                <w:szCs w:val="20"/>
              </w:rPr>
              <w:t xml:space="preserve">the corresponding CSI-RS Resource Set for channel measurement configured with two Resource Groups and </w:t>
            </w:r>
            <m:oMath>
              <m:r>
                <w:rPr>
                  <w:rFonts w:ascii="Cambria Math" w:eastAsia="MS Mincho" w:hAnsi="Cambria Math"/>
                  <w:color w:val="000000"/>
                  <w:sz w:val="20"/>
                  <w:szCs w:val="20"/>
                </w:rPr>
                <m:t>N</m:t>
              </m:r>
            </m:oMath>
            <w:r w:rsidRPr="00121804">
              <w:rPr>
                <w:rFonts w:eastAsia="MS Mincho"/>
                <w:color w:val="000000"/>
                <w:sz w:val="20"/>
                <w:szCs w:val="20"/>
              </w:rPr>
              <w:t xml:space="preserve"> Resource Pairs, Part 1 contains RI(s), CRI(s), CQI(s) for the first codeword and is zero padded to a fixed payload size (if needed). Part 2 contains the CQI(s) for the second codeword (if reported) when RI is larger than 4, LIs (if reported) and PMI(s). For a </w:t>
            </w:r>
            <w:r w:rsidRPr="00121804">
              <w:rPr>
                <w:rFonts w:eastAsia="MS Mincho"/>
                <w:i/>
                <w:iCs/>
                <w:color w:val="000000"/>
                <w:sz w:val="20"/>
                <w:szCs w:val="20"/>
              </w:rPr>
              <w:t>CSI-</w:t>
            </w:r>
            <w:proofErr w:type="spellStart"/>
            <w:r w:rsidRPr="00121804">
              <w:rPr>
                <w:rFonts w:eastAsia="MS Mincho"/>
                <w:i/>
                <w:iCs/>
                <w:color w:val="000000"/>
                <w:sz w:val="20"/>
                <w:szCs w:val="20"/>
              </w:rPr>
              <w:t>ReportConfig</w:t>
            </w:r>
            <w:proofErr w:type="spellEnd"/>
            <w:r w:rsidRPr="00121804">
              <w:rPr>
                <w:rFonts w:eastAsia="MS Mincho"/>
                <w:color w:val="000000"/>
                <w:sz w:val="20"/>
                <w:szCs w:val="20"/>
              </w:rPr>
              <w:t xml:space="preserve"> containing a list of sub-configurations </w:t>
            </w:r>
            <w:r w:rsidRPr="00121804">
              <w:rPr>
                <w:sz w:val="20"/>
                <w:szCs w:val="20"/>
              </w:rPr>
              <w:t xml:space="preserve">provided by </w:t>
            </w:r>
            <w:proofErr w:type="spellStart"/>
            <w:r w:rsidRPr="00121804">
              <w:rPr>
                <w:i/>
                <w:iCs/>
                <w:sz w:val="20"/>
                <w:szCs w:val="20"/>
              </w:rPr>
              <w:t>csi-ReportSubConfigToAddModList</w:t>
            </w:r>
            <w:proofErr w:type="spellEnd"/>
            <w:r w:rsidRPr="00121804">
              <w:rPr>
                <w:sz w:val="20"/>
                <w:szCs w:val="20"/>
              </w:rPr>
              <w:t xml:space="preserve">, </w:t>
            </w:r>
            <w:r w:rsidRPr="00121804">
              <w:rPr>
                <w:rFonts w:eastAsia="MS Mincho"/>
                <w:color w:val="000000"/>
                <w:sz w:val="20"/>
                <w:szCs w:val="20"/>
              </w:rPr>
              <w:t xml:space="preserve">and configured with </w:t>
            </w:r>
            <w:proofErr w:type="spellStart"/>
            <w:r w:rsidRPr="00121804">
              <w:rPr>
                <w:rFonts w:eastAsia="MS Mincho"/>
                <w:color w:val="000000"/>
                <w:sz w:val="20"/>
                <w:szCs w:val="20"/>
              </w:rPr>
              <w:t>subband</w:t>
            </w:r>
            <w:proofErr w:type="spellEnd"/>
            <w:r w:rsidRPr="00121804">
              <w:rPr>
                <w:rFonts w:eastAsia="MS Mincho"/>
                <w:color w:val="000000"/>
                <w:sz w:val="20"/>
                <w:szCs w:val="20"/>
              </w:rPr>
              <w:t xml:space="preserve"> reporting, for Type I or refined Type I single panel CSI for one or more of the sub-configurations, Part 1 for a sub-configuration contains corresponding RI (if reported), CRI (if reported) and CQI for the first codeword (if reported). Part 2 for a sub-configuration contains the corresponding CQI for the second codeword (if reported) when RI is larger than 4, LI (if reported) and PMI (if reported). For a </w:t>
            </w:r>
            <w:r w:rsidRPr="00121804">
              <w:rPr>
                <w:rFonts w:eastAsia="MS Mincho"/>
                <w:i/>
                <w:color w:val="000000"/>
                <w:sz w:val="20"/>
                <w:szCs w:val="20"/>
              </w:rPr>
              <w:t>CSI-</w:t>
            </w:r>
            <w:proofErr w:type="spellStart"/>
            <w:r w:rsidRPr="00121804">
              <w:rPr>
                <w:rFonts w:eastAsia="MS Mincho"/>
                <w:i/>
                <w:color w:val="000000"/>
                <w:sz w:val="20"/>
                <w:szCs w:val="20"/>
              </w:rPr>
              <w:t>ReportConfig</w:t>
            </w:r>
            <w:proofErr w:type="spellEnd"/>
            <w:r w:rsidRPr="00121804">
              <w:rPr>
                <w:rFonts w:eastAsia="MS Mincho"/>
                <w:color w:val="000000"/>
                <w:sz w:val="20"/>
                <w:szCs w:val="20"/>
              </w:rPr>
              <w:t xml:space="preserve"> configured with higher layer parameter </w:t>
            </w:r>
            <w:proofErr w:type="spellStart"/>
            <w:r w:rsidRPr="00121804">
              <w:rPr>
                <w:rFonts w:eastAsia="MS Mincho"/>
                <w:i/>
                <w:iCs/>
                <w:color w:val="000000"/>
                <w:sz w:val="20"/>
                <w:szCs w:val="20"/>
              </w:rPr>
              <w:t>valueOfM</w:t>
            </w:r>
            <w:proofErr w:type="spellEnd"/>
            <w:r w:rsidRPr="00121804">
              <w:rPr>
                <w:rFonts w:eastAsia="MS Mincho"/>
                <w:color w:val="000000"/>
                <w:sz w:val="20"/>
                <w:szCs w:val="20"/>
              </w:rPr>
              <w:t xml:space="preserve">, with </w:t>
            </w:r>
            <w:proofErr w:type="spellStart"/>
            <w:r w:rsidRPr="00121804">
              <w:rPr>
                <w:i/>
                <w:sz w:val="20"/>
                <w:szCs w:val="20"/>
              </w:rPr>
              <w:t>reportQuantity</w:t>
            </w:r>
            <w:proofErr w:type="spellEnd"/>
            <w:r w:rsidRPr="00121804">
              <w:rPr>
                <w:sz w:val="20"/>
                <w:szCs w:val="20"/>
              </w:rPr>
              <w:t xml:space="preserve"> set to 'cri-RI-PMI-CQI' or 'cri-RI-LI-PMI-CQI',</w:t>
            </w:r>
            <w:r w:rsidRPr="00121804">
              <w:rPr>
                <w:rFonts w:eastAsia="MS Mincho"/>
                <w:color w:val="000000"/>
                <w:sz w:val="20"/>
                <w:szCs w:val="20"/>
              </w:rPr>
              <w:t xml:space="preserve"> </w:t>
            </w:r>
            <w:proofErr w:type="spellStart"/>
            <w:r w:rsidRPr="00121804">
              <w:rPr>
                <w:i/>
                <w:iCs/>
                <w:color w:val="000000"/>
                <w:sz w:val="20"/>
                <w:szCs w:val="20"/>
                <w:lang w:eastAsia="zh-CN"/>
              </w:rPr>
              <w:t>codebookType</w:t>
            </w:r>
            <w:proofErr w:type="spellEnd"/>
            <w:r w:rsidRPr="00121804">
              <w:rPr>
                <w:color w:val="000000"/>
                <w:sz w:val="20"/>
                <w:szCs w:val="20"/>
                <w:lang w:eastAsia="zh-CN"/>
              </w:rPr>
              <w:t xml:space="preserve"> set to </w:t>
            </w:r>
            <w:r w:rsidRPr="00121804">
              <w:rPr>
                <w:sz w:val="20"/>
                <w:szCs w:val="20"/>
              </w:rPr>
              <w:t>'</w:t>
            </w:r>
            <w:proofErr w:type="spellStart"/>
            <w:r w:rsidRPr="00121804">
              <w:rPr>
                <w:sz w:val="20"/>
                <w:szCs w:val="20"/>
              </w:rPr>
              <w:t>typeI-SinglePanel</w:t>
            </w:r>
            <w:proofErr w:type="spellEnd"/>
            <w:r w:rsidRPr="00121804">
              <w:rPr>
                <w:sz w:val="20"/>
                <w:szCs w:val="20"/>
              </w:rPr>
              <w:t xml:space="preserve">', and configured with </w:t>
            </w:r>
            <w:proofErr w:type="spellStart"/>
            <w:r w:rsidRPr="00121804">
              <w:rPr>
                <w:sz w:val="20"/>
                <w:szCs w:val="20"/>
              </w:rPr>
              <w:t>subband</w:t>
            </w:r>
            <w:proofErr w:type="spellEnd"/>
            <w:r w:rsidRPr="00121804">
              <w:rPr>
                <w:sz w:val="20"/>
                <w:szCs w:val="20"/>
              </w:rPr>
              <w:t xml:space="preserve"> reporting, </w:t>
            </w:r>
            <w:r w:rsidRPr="00121804">
              <w:rPr>
                <w:rFonts w:eastAsia="MS Mincho"/>
                <w:color w:val="000000"/>
                <w:sz w:val="20"/>
                <w:szCs w:val="20"/>
              </w:rPr>
              <w:t xml:space="preserve">Part 1 contains </w:t>
            </w:r>
            <m:oMath>
              <m:r>
                <w:rPr>
                  <w:rFonts w:ascii="Cambria Math" w:eastAsia="MS Mincho" w:hAnsi="Cambria Math"/>
                  <w:color w:val="000000"/>
                  <w:sz w:val="20"/>
                  <w:szCs w:val="20"/>
                </w:rPr>
                <m:t>M</m:t>
              </m:r>
            </m:oMath>
            <w:r w:rsidRPr="00121804">
              <w:rPr>
                <w:rFonts w:eastAsia="MS Mincho"/>
                <w:color w:val="000000"/>
                <w:sz w:val="20"/>
                <w:szCs w:val="20"/>
              </w:rPr>
              <w:t xml:space="preserve"> CRI(s) or </w:t>
            </w:r>
            <m:oMath>
              <m:r>
                <w:rPr>
                  <w:rFonts w:ascii="Cambria Math" w:eastAsia="MS Mincho" w:hAnsi="Cambria Math"/>
                  <w:color w:val="000000"/>
                  <w:sz w:val="20"/>
                  <w:szCs w:val="20"/>
                </w:rPr>
                <m:t>M-</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M</m:t>
                  </m:r>
                </m:e>
                <m:sub>
                  <m:r>
                    <w:rPr>
                      <w:rFonts w:ascii="Cambria Math" w:eastAsia="MS Mincho" w:hAnsi="Cambria Math"/>
                      <w:color w:val="000000"/>
                      <w:sz w:val="20"/>
                      <w:szCs w:val="20"/>
                    </w:rPr>
                    <m:t>R</m:t>
                  </m:r>
                </m:sub>
              </m:sSub>
            </m:oMath>
            <w:r w:rsidRPr="00121804">
              <w:rPr>
                <w:rFonts w:eastAsia="MS Mincho"/>
                <w:color w:val="000000"/>
                <w:sz w:val="20"/>
                <w:szCs w:val="20"/>
              </w:rPr>
              <w:t xml:space="preserve"> CRI(s), if the </w:t>
            </w:r>
            <w:r w:rsidRPr="00121804">
              <w:rPr>
                <w:rFonts w:eastAsia="MS Mincho"/>
                <w:iCs/>
                <w:color w:val="000000"/>
                <w:sz w:val="20"/>
                <w:szCs w:val="20"/>
              </w:rPr>
              <w:t xml:space="preserve">higher layer parameter </w:t>
            </w:r>
            <w:proofErr w:type="spellStart"/>
            <w:ins w:id="274" w:author="CATT" w:date="2025-11-04T09:53:00Z">
              <w:r w:rsidRPr="00121804">
                <w:rPr>
                  <w:i/>
                  <w:sz w:val="20"/>
                  <w:szCs w:val="20"/>
                </w:rPr>
                <w:t>mr</w:t>
              </w:r>
              <w:r w:rsidRPr="00121804">
                <w:rPr>
                  <w:rFonts w:eastAsia="SimSun" w:hint="eastAsia"/>
                  <w:i/>
                  <w:sz w:val="20"/>
                  <w:szCs w:val="20"/>
                  <w:lang w:eastAsia="zh-CN"/>
                </w:rPr>
                <w:t>-</w:t>
              </w:r>
              <w:r w:rsidRPr="00121804">
                <w:rPr>
                  <w:i/>
                  <w:sz w:val="20"/>
                  <w:szCs w:val="20"/>
                </w:rPr>
                <w:t>SelectedResources</w:t>
              </w:r>
            </w:ins>
            <w:proofErr w:type="spellEnd"/>
            <w:del w:id="275" w:author="CATT" w:date="2025-11-04T09:53:00Z">
              <w:r w:rsidRPr="00121804" w:rsidDel="007B6EFB">
                <w:rPr>
                  <w:rFonts w:eastAsia="MS Mincho"/>
                  <w:i/>
                  <w:color w:val="000000"/>
                  <w:sz w:val="20"/>
                  <w:szCs w:val="20"/>
                </w:rPr>
                <w:delText>mrSelectedResources</w:delText>
              </w:r>
            </w:del>
            <w:r w:rsidRPr="00121804">
              <w:rPr>
                <w:rFonts w:eastAsia="MS Mincho"/>
                <w:iCs/>
                <w:color w:val="000000"/>
                <w:sz w:val="20"/>
                <w:szCs w:val="20"/>
              </w:rPr>
              <w:t xml:space="preserve"> is configured</w:t>
            </w:r>
            <w:r w:rsidRPr="00121804">
              <w:rPr>
                <w:rFonts w:eastAsia="MS Mincho"/>
                <w:color w:val="000000"/>
                <w:sz w:val="20"/>
                <w:szCs w:val="20"/>
              </w:rPr>
              <w:t xml:space="preserve">, </w:t>
            </w:r>
            <m:oMath>
              <m:r>
                <w:rPr>
                  <w:rFonts w:ascii="Cambria Math" w:eastAsia="MS Mincho" w:hAnsi="Cambria Math"/>
                  <w:color w:val="000000"/>
                  <w:sz w:val="20"/>
                  <w:szCs w:val="20"/>
                </w:rPr>
                <m:t>M</m:t>
              </m:r>
            </m:oMath>
            <w:r w:rsidRPr="00121804">
              <w:rPr>
                <w:rFonts w:eastAsia="MS Mincho"/>
                <w:color w:val="000000"/>
                <w:sz w:val="20"/>
                <w:szCs w:val="20"/>
              </w:rPr>
              <w:t xml:space="preserve"> RI(s), </w:t>
            </w:r>
            <m:oMath>
              <m:r>
                <w:rPr>
                  <w:rFonts w:ascii="Cambria Math" w:eastAsia="MS Mincho" w:hAnsi="Cambria Math"/>
                  <w:color w:val="000000"/>
                  <w:sz w:val="20"/>
                  <w:szCs w:val="20"/>
                </w:rPr>
                <m:t>M</m:t>
              </m:r>
            </m:oMath>
            <w:r w:rsidRPr="00121804">
              <w:rPr>
                <w:rFonts w:eastAsia="MS Mincho"/>
                <w:color w:val="000000"/>
                <w:sz w:val="20"/>
                <w:szCs w:val="20"/>
              </w:rPr>
              <w:t xml:space="preserve"> CQI(s) for the first codeword and is zero padded to a fixed payload size (if needed). Part 2 contains </w:t>
            </w:r>
            <m:oMath>
              <m:r>
                <w:rPr>
                  <w:rFonts w:ascii="Cambria Math" w:eastAsia="MS Mincho" w:hAnsi="Cambria Math"/>
                  <w:color w:val="000000"/>
                  <w:sz w:val="20"/>
                  <w:szCs w:val="20"/>
                </w:rPr>
                <m:t>M</m:t>
              </m:r>
            </m:oMath>
            <w:r w:rsidRPr="00121804">
              <w:rPr>
                <w:rFonts w:eastAsia="MS Mincho"/>
                <w:color w:val="000000"/>
                <w:sz w:val="20"/>
                <w:szCs w:val="20"/>
              </w:rPr>
              <w:t xml:space="preserve"> sets of: the CQI for the second codeword (if reported), LI (if reported) and PMI.</w:t>
            </w:r>
          </w:p>
          <w:p w14:paraId="14531430" w14:textId="77777777" w:rsidR="009260AF" w:rsidRDefault="00121804" w:rsidP="00121804">
            <w:pPr>
              <w:snapToGrid w:val="0"/>
              <w:jc w:val="center"/>
              <w:rPr>
                <w:rFonts w:eastAsia="SimSun"/>
                <w:color w:val="FF0000"/>
                <w:kern w:val="2"/>
                <w:sz w:val="20"/>
                <w:szCs w:val="20"/>
                <w:lang w:eastAsia="zh-CN"/>
              </w:rPr>
            </w:pPr>
            <w:r w:rsidRPr="00121804">
              <w:rPr>
                <w:rFonts w:eastAsia="SimSun" w:hint="eastAsia"/>
                <w:color w:val="FF0000"/>
                <w:kern w:val="2"/>
                <w:sz w:val="20"/>
                <w:szCs w:val="20"/>
                <w:lang w:eastAsia="zh-CN"/>
              </w:rPr>
              <w:t>&lt;Unrelated parts are omitted&gt;</w:t>
            </w:r>
          </w:p>
          <w:p w14:paraId="774D71ED" w14:textId="40ECDE64" w:rsidR="00121804" w:rsidRPr="009260AF" w:rsidRDefault="00121804" w:rsidP="00121804">
            <w:pPr>
              <w:snapToGrid w:val="0"/>
              <w:jc w:val="center"/>
              <w:rPr>
                <w:lang w:val="x-none"/>
              </w:rPr>
            </w:pPr>
          </w:p>
        </w:tc>
      </w:tr>
      <w:tr w:rsidR="002209F7" w14:paraId="6A8842FA" w14:textId="77777777" w:rsidTr="00B23D5A">
        <w:tc>
          <w:tcPr>
            <w:tcW w:w="9895" w:type="dxa"/>
          </w:tcPr>
          <w:p w14:paraId="06A82DB1" w14:textId="09B67C0C" w:rsidR="004305BA" w:rsidRPr="00B23D5A" w:rsidRDefault="004305BA" w:rsidP="004305BA">
            <w:pPr>
              <w:snapToGrid w:val="0"/>
              <w:rPr>
                <w:sz w:val="20"/>
                <w:szCs w:val="18"/>
                <w:lang w:val="en-GB"/>
              </w:rPr>
            </w:pPr>
            <w:r w:rsidRPr="00B23D5A">
              <w:rPr>
                <w:b/>
                <w:sz w:val="20"/>
                <w:szCs w:val="18"/>
                <w:lang w:val="en-GB"/>
              </w:rPr>
              <w:lastRenderedPageBreak/>
              <w:t>Support/fine</w:t>
            </w:r>
            <w:r w:rsidRPr="00B23D5A">
              <w:rPr>
                <w:sz w:val="20"/>
                <w:szCs w:val="18"/>
                <w:lang w:val="en-GB"/>
              </w:rPr>
              <w:t xml:space="preserve">: </w:t>
            </w:r>
            <w:r w:rsidR="00121804">
              <w:rPr>
                <w:sz w:val="20"/>
                <w:szCs w:val="18"/>
                <w:lang w:val="en-GB"/>
              </w:rPr>
              <w:t>CATT</w:t>
            </w:r>
            <w:r w:rsidRPr="00B23D5A">
              <w:rPr>
                <w:sz w:val="20"/>
                <w:szCs w:val="18"/>
                <w:lang w:val="en-GB"/>
              </w:rPr>
              <w:t xml:space="preserve">, </w:t>
            </w:r>
          </w:p>
          <w:p w14:paraId="7CEDA25C" w14:textId="77777777" w:rsidR="004305BA" w:rsidRPr="00B23D5A" w:rsidRDefault="004305BA" w:rsidP="004305BA">
            <w:pPr>
              <w:snapToGrid w:val="0"/>
              <w:rPr>
                <w:sz w:val="20"/>
                <w:szCs w:val="18"/>
                <w:lang w:val="en-GB"/>
              </w:rPr>
            </w:pPr>
          </w:p>
          <w:p w14:paraId="437A9311" w14:textId="77777777" w:rsidR="004305BA" w:rsidRPr="00B23D5A" w:rsidRDefault="004305BA" w:rsidP="004305BA">
            <w:pPr>
              <w:snapToGrid w:val="0"/>
              <w:rPr>
                <w:sz w:val="20"/>
                <w:szCs w:val="18"/>
                <w:lang w:val="en-GB"/>
              </w:rPr>
            </w:pPr>
            <w:r w:rsidRPr="00B23D5A">
              <w:rPr>
                <w:b/>
                <w:sz w:val="20"/>
                <w:szCs w:val="18"/>
                <w:lang w:val="en-GB"/>
              </w:rPr>
              <w:t>Not support</w:t>
            </w:r>
            <w:r w:rsidRPr="00B23D5A">
              <w:rPr>
                <w:sz w:val="20"/>
                <w:szCs w:val="18"/>
                <w:lang w:val="en-GB"/>
              </w:rPr>
              <w:t>:</w:t>
            </w:r>
          </w:p>
          <w:p w14:paraId="5068BF87" w14:textId="77777777" w:rsidR="004305BA" w:rsidRPr="00B23D5A" w:rsidRDefault="004305BA" w:rsidP="004305BA">
            <w:pPr>
              <w:snapToGrid w:val="0"/>
              <w:rPr>
                <w:sz w:val="20"/>
                <w:szCs w:val="18"/>
                <w:lang w:val="en-GB"/>
              </w:rPr>
            </w:pPr>
          </w:p>
          <w:p w14:paraId="5D887B67" w14:textId="04B59539" w:rsidR="004305BA" w:rsidRPr="00B23D5A" w:rsidRDefault="004305BA" w:rsidP="004305BA">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This</w:t>
            </w:r>
            <w:r w:rsidR="00450E3A">
              <w:rPr>
                <w:color w:val="3333FF"/>
                <w:sz w:val="20"/>
                <w:szCs w:val="18"/>
                <w:lang w:val="en-GB"/>
              </w:rPr>
              <w:t xml:space="preserve"> TP is correct and needed to align </w:t>
            </w:r>
            <w:r w:rsidR="00121804">
              <w:rPr>
                <w:color w:val="3333FF"/>
                <w:sz w:val="20"/>
                <w:szCs w:val="18"/>
                <w:lang w:val="en-GB"/>
              </w:rPr>
              <w:t>214 and 331 parameter naming.</w:t>
            </w:r>
          </w:p>
          <w:p w14:paraId="56D5FE43" w14:textId="77777777" w:rsidR="002209F7" w:rsidRDefault="002209F7" w:rsidP="00B23D5A">
            <w:pPr>
              <w:snapToGrid w:val="0"/>
              <w:rPr>
                <w:lang w:val="en-GB"/>
              </w:rPr>
            </w:pPr>
          </w:p>
        </w:tc>
      </w:tr>
    </w:tbl>
    <w:p w14:paraId="087E6D94" w14:textId="567F1AAB" w:rsidR="002209F7" w:rsidRDefault="002209F7" w:rsidP="002209F7">
      <w:pPr>
        <w:snapToGrid w:val="0"/>
        <w:rPr>
          <w:sz w:val="22"/>
          <w:lang w:val="it-IT"/>
        </w:rPr>
      </w:pPr>
    </w:p>
    <w:p w14:paraId="6C34BD3E" w14:textId="77777777" w:rsidR="002209F7" w:rsidRPr="00121804" w:rsidRDefault="002209F7">
      <w:pPr>
        <w:rPr>
          <w:lang w:val="it-IT"/>
        </w:rPr>
      </w:pPr>
    </w:p>
    <w:p w14:paraId="2E9AAAA9" w14:textId="6EE40679" w:rsidR="00D4115B" w:rsidRDefault="000A3A49">
      <w:pPr>
        <w:pStyle w:val="Caption"/>
        <w:jc w:val="center"/>
      </w:pPr>
      <w:r>
        <w:t xml:space="preserve">Table 2 </w:t>
      </w:r>
      <w:r w:rsidR="00E9701C">
        <w:t xml:space="preserve">Companies’ </w:t>
      </w:r>
      <w:r>
        <w:t>inputs</w:t>
      </w:r>
      <w:r w:rsidR="00E9701C">
        <w:t>: issue 2</w:t>
      </w:r>
    </w:p>
    <w:tbl>
      <w:tblPr>
        <w:tblW w:w="10035" w:type="dxa"/>
        <w:tblLayout w:type="fixed"/>
        <w:tblLook w:val="04A0" w:firstRow="1" w:lastRow="0" w:firstColumn="1" w:lastColumn="0" w:noHBand="0" w:noVBand="1"/>
      </w:tblPr>
      <w:tblGrid>
        <w:gridCol w:w="1278"/>
        <w:gridCol w:w="8757"/>
      </w:tblGrid>
      <w:tr w:rsidR="00D4115B" w14:paraId="61045C79" w14:textId="77777777">
        <w:tc>
          <w:tcPr>
            <w:tcW w:w="1278" w:type="dxa"/>
            <w:tcBorders>
              <w:top w:val="single" w:sz="4" w:space="0" w:color="000000"/>
              <w:left w:val="single" w:sz="4" w:space="0" w:color="000000"/>
              <w:bottom w:val="single" w:sz="4" w:space="0" w:color="000000"/>
              <w:right w:val="single" w:sz="4" w:space="0" w:color="000000"/>
            </w:tcBorders>
            <w:shd w:val="clear" w:color="auto" w:fill="D5DCE4"/>
          </w:tcPr>
          <w:p w14:paraId="7E91E4AA" w14:textId="77777777" w:rsidR="00D4115B" w:rsidRDefault="000A3A49">
            <w:pPr>
              <w:widowControl w:val="0"/>
              <w:snapToGrid w:val="0"/>
            </w:pPr>
            <w:r>
              <w:rPr>
                <w:b/>
                <w:sz w:val="18"/>
                <w:szCs w:val="18"/>
              </w:rPr>
              <w:t>Company</w:t>
            </w:r>
          </w:p>
        </w:tc>
        <w:tc>
          <w:tcPr>
            <w:tcW w:w="8757" w:type="dxa"/>
            <w:tcBorders>
              <w:top w:val="single" w:sz="4" w:space="0" w:color="000000"/>
              <w:left w:val="single" w:sz="4" w:space="0" w:color="000000"/>
              <w:bottom w:val="single" w:sz="4" w:space="0" w:color="000000"/>
              <w:right w:val="single" w:sz="4" w:space="0" w:color="000000"/>
            </w:tcBorders>
            <w:shd w:val="clear" w:color="auto" w:fill="D5DCE4"/>
          </w:tcPr>
          <w:p w14:paraId="3DFE54B4" w14:textId="77777777" w:rsidR="00D4115B" w:rsidRDefault="000A3A49">
            <w:pPr>
              <w:widowControl w:val="0"/>
              <w:snapToGrid w:val="0"/>
              <w:rPr>
                <w:b/>
                <w:sz w:val="18"/>
                <w:szCs w:val="18"/>
              </w:rPr>
            </w:pPr>
            <w:r>
              <w:rPr>
                <w:b/>
                <w:sz w:val="18"/>
                <w:szCs w:val="18"/>
              </w:rPr>
              <w:t>Input</w:t>
            </w:r>
          </w:p>
        </w:tc>
      </w:tr>
      <w:tr w:rsidR="00D4115B" w14:paraId="2FE7F606" w14:textId="77777777">
        <w:tc>
          <w:tcPr>
            <w:tcW w:w="1278" w:type="dxa"/>
            <w:tcBorders>
              <w:top w:val="single" w:sz="4" w:space="0" w:color="000000"/>
              <w:left w:val="single" w:sz="4" w:space="0" w:color="000000"/>
              <w:bottom w:val="single" w:sz="4" w:space="0" w:color="000000"/>
              <w:right w:val="single" w:sz="4" w:space="0" w:color="000000"/>
            </w:tcBorders>
          </w:tcPr>
          <w:p w14:paraId="7F5C7B0D" w14:textId="77777777" w:rsidR="00D4115B" w:rsidRDefault="000A3A49">
            <w:pPr>
              <w:snapToGrid w:val="0"/>
              <w:rPr>
                <w:rFonts w:eastAsiaTheme="minorEastAsia"/>
                <w:sz w:val="18"/>
                <w:szCs w:val="18"/>
                <w:lang w:eastAsia="zh-CN"/>
              </w:rPr>
            </w:pPr>
            <w:r>
              <w:rPr>
                <w:sz w:val="18"/>
                <w:szCs w:val="18"/>
                <w:lang w:eastAsia="zh-CN"/>
              </w:rPr>
              <w:t>Mod V0</w:t>
            </w:r>
          </w:p>
        </w:tc>
        <w:tc>
          <w:tcPr>
            <w:tcW w:w="8757" w:type="dxa"/>
            <w:tcBorders>
              <w:top w:val="single" w:sz="4" w:space="0" w:color="000000"/>
              <w:left w:val="single" w:sz="4" w:space="0" w:color="000000"/>
              <w:bottom w:val="single" w:sz="4" w:space="0" w:color="000000"/>
              <w:right w:val="single" w:sz="4" w:space="0" w:color="000000"/>
            </w:tcBorders>
          </w:tcPr>
          <w:p w14:paraId="19E98D8C" w14:textId="28D8F24A" w:rsidR="00D4115B" w:rsidRDefault="000A3A49">
            <w:pPr>
              <w:snapToGrid w:val="0"/>
              <w:rPr>
                <w:rFonts w:ascii="Times" w:eastAsiaTheme="minorEastAsia" w:hAnsi="Times" w:cs="Times"/>
                <w:b/>
                <w:color w:val="3333FF"/>
                <w:sz w:val="20"/>
                <w:szCs w:val="20"/>
                <w:lang w:val="en-GB" w:eastAsia="zh-CN"/>
              </w:rPr>
            </w:pPr>
            <w:r>
              <w:rPr>
                <w:rFonts w:ascii="Times" w:eastAsiaTheme="minorEastAsia" w:hAnsi="Times" w:cs="Times"/>
                <w:b/>
                <w:color w:val="3333FF"/>
                <w:sz w:val="20"/>
                <w:szCs w:val="20"/>
                <w:lang w:val="en-GB" w:eastAsia="zh-CN"/>
              </w:rPr>
              <w:t xml:space="preserve">Please share your inputs on </w:t>
            </w:r>
            <w:r w:rsidR="00E9701C">
              <w:rPr>
                <w:rFonts w:ascii="Times" w:eastAsiaTheme="minorEastAsia" w:hAnsi="Times" w:cs="Times"/>
                <w:b/>
                <w:color w:val="3333FF"/>
                <w:sz w:val="20"/>
                <w:szCs w:val="20"/>
                <w:lang w:val="en-GB" w:eastAsia="zh-CN"/>
              </w:rPr>
              <w:t>the above TPs</w:t>
            </w:r>
          </w:p>
        </w:tc>
      </w:tr>
      <w:tr w:rsidR="00D4115B" w14:paraId="2CBF5819" w14:textId="77777777">
        <w:tc>
          <w:tcPr>
            <w:tcW w:w="1278" w:type="dxa"/>
            <w:tcBorders>
              <w:top w:val="single" w:sz="4" w:space="0" w:color="000000"/>
              <w:left w:val="single" w:sz="4" w:space="0" w:color="000000"/>
              <w:bottom w:val="single" w:sz="4" w:space="0" w:color="000000"/>
              <w:right w:val="single" w:sz="4" w:space="0" w:color="000000"/>
            </w:tcBorders>
          </w:tcPr>
          <w:p w14:paraId="70D60690" w14:textId="07B08FBD" w:rsidR="00D4115B" w:rsidRDefault="00D4115B">
            <w:pPr>
              <w:snapToGrid w:val="0"/>
              <w:rPr>
                <w:rFonts w:eastAsiaTheme="minorEastAsia"/>
                <w:sz w:val="20"/>
                <w:szCs w:val="20"/>
                <w:lang w:eastAsia="zh-CN"/>
              </w:rPr>
            </w:pPr>
          </w:p>
        </w:tc>
        <w:tc>
          <w:tcPr>
            <w:tcW w:w="8757" w:type="dxa"/>
            <w:tcBorders>
              <w:top w:val="single" w:sz="4" w:space="0" w:color="000000"/>
              <w:left w:val="single" w:sz="4" w:space="0" w:color="000000"/>
              <w:bottom w:val="single" w:sz="4" w:space="0" w:color="000000"/>
              <w:right w:val="single" w:sz="4" w:space="0" w:color="000000"/>
            </w:tcBorders>
          </w:tcPr>
          <w:p w14:paraId="5DC6BFF7" w14:textId="1544B3C0" w:rsidR="00D4115B" w:rsidRDefault="00D4115B">
            <w:pPr>
              <w:jc w:val="both"/>
              <w:rPr>
                <w:rFonts w:ascii="Times" w:eastAsiaTheme="minorEastAsia" w:hAnsi="Times" w:cs="Times"/>
                <w:bCs/>
                <w:sz w:val="20"/>
                <w:szCs w:val="20"/>
                <w:lang w:eastAsia="zh-CN"/>
              </w:rPr>
            </w:pPr>
          </w:p>
        </w:tc>
      </w:tr>
      <w:tr w:rsidR="00D4115B" w14:paraId="3C4BEE1F" w14:textId="77777777">
        <w:tc>
          <w:tcPr>
            <w:tcW w:w="1278" w:type="dxa"/>
            <w:tcBorders>
              <w:top w:val="single" w:sz="4" w:space="0" w:color="000000"/>
              <w:left w:val="single" w:sz="4" w:space="0" w:color="000000"/>
              <w:bottom w:val="single" w:sz="4" w:space="0" w:color="000000"/>
              <w:right w:val="single" w:sz="4" w:space="0" w:color="000000"/>
            </w:tcBorders>
          </w:tcPr>
          <w:p w14:paraId="43A38A1A" w14:textId="1B8707F9" w:rsidR="00D4115B" w:rsidRDefault="00D4115B">
            <w:pPr>
              <w:snapToGrid w:val="0"/>
              <w:rPr>
                <w:rFonts w:eastAsiaTheme="minorEastAsia"/>
                <w:sz w:val="18"/>
                <w:szCs w:val="18"/>
                <w:lang w:eastAsia="zh-CN"/>
              </w:rPr>
            </w:pPr>
          </w:p>
        </w:tc>
        <w:tc>
          <w:tcPr>
            <w:tcW w:w="8757" w:type="dxa"/>
            <w:tcBorders>
              <w:top w:val="single" w:sz="4" w:space="0" w:color="000000"/>
              <w:left w:val="single" w:sz="4" w:space="0" w:color="000000"/>
              <w:bottom w:val="single" w:sz="4" w:space="0" w:color="000000"/>
              <w:right w:val="single" w:sz="4" w:space="0" w:color="000000"/>
            </w:tcBorders>
          </w:tcPr>
          <w:p w14:paraId="73F5EB2C" w14:textId="77777777" w:rsidR="00D4115B" w:rsidRDefault="00D4115B">
            <w:pPr>
              <w:jc w:val="both"/>
              <w:rPr>
                <w:rFonts w:eastAsiaTheme="minorEastAsia"/>
                <w:sz w:val="20"/>
                <w:lang w:val="en-GB" w:eastAsia="zh-CN"/>
              </w:rPr>
            </w:pPr>
          </w:p>
        </w:tc>
      </w:tr>
      <w:tr w:rsidR="00D4115B" w14:paraId="26D17AC9" w14:textId="77777777">
        <w:tc>
          <w:tcPr>
            <w:tcW w:w="1278" w:type="dxa"/>
            <w:tcBorders>
              <w:top w:val="single" w:sz="4" w:space="0" w:color="000000"/>
              <w:left w:val="single" w:sz="4" w:space="0" w:color="000000"/>
              <w:bottom w:val="single" w:sz="4" w:space="0" w:color="000000"/>
              <w:right w:val="single" w:sz="4" w:space="0" w:color="000000"/>
            </w:tcBorders>
          </w:tcPr>
          <w:p w14:paraId="47FAEDE8" w14:textId="734FE6B4" w:rsidR="00D4115B" w:rsidRDefault="00D4115B">
            <w:pPr>
              <w:snapToGrid w:val="0"/>
              <w:rPr>
                <w:rFonts w:eastAsiaTheme="minorEastAsia"/>
                <w:sz w:val="18"/>
                <w:szCs w:val="18"/>
                <w:lang w:eastAsia="zh-CN"/>
              </w:rPr>
            </w:pPr>
          </w:p>
        </w:tc>
        <w:tc>
          <w:tcPr>
            <w:tcW w:w="8757" w:type="dxa"/>
            <w:tcBorders>
              <w:top w:val="single" w:sz="4" w:space="0" w:color="000000"/>
              <w:left w:val="single" w:sz="4" w:space="0" w:color="000000"/>
              <w:bottom w:val="single" w:sz="4" w:space="0" w:color="000000"/>
              <w:right w:val="single" w:sz="4" w:space="0" w:color="000000"/>
            </w:tcBorders>
          </w:tcPr>
          <w:p w14:paraId="0085C489" w14:textId="2649ABC8" w:rsidR="00D4115B" w:rsidRDefault="00D4115B">
            <w:pPr>
              <w:jc w:val="both"/>
              <w:rPr>
                <w:rFonts w:eastAsiaTheme="minorEastAsia"/>
                <w:sz w:val="20"/>
                <w:lang w:val="en-GB" w:eastAsia="zh-CN"/>
              </w:rPr>
            </w:pPr>
          </w:p>
        </w:tc>
      </w:tr>
    </w:tbl>
    <w:p w14:paraId="346BCDC3" w14:textId="77777777" w:rsidR="00D4115B" w:rsidRDefault="00D4115B">
      <w:pPr>
        <w:rPr>
          <w:rFonts w:eastAsiaTheme="minorEastAsia"/>
          <w:lang w:eastAsia="zh-CN"/>
        </w:rPr>
      </w:pPr>
    </w:p>
    <w:p w14:paraId="26C173EE" w14:textId="77777777" w:rsidR="00D4115B" w:rsidRDefault="000A3A49">
      <w:pPr>
        <w:pStyle w:val="Heading3"/>
        <w:numPr>
          <w:ilvl w:val="1"/>
          <w:numId w:val="13"/>
        </w:numPr>
      </w:pPr>
      <w:r>
        <w:t>Issue 3 (WID objective 3): CJT calibration reporting for non-ideal synchronization and backhaul</w:t>
      </w:r>
    </w:p>
    <w:p w14:paraId="66892CE1" w14:textId="212DB778" w:rsidR="00D4115B" w:rsidRDefault="00D4115B">
      <w:pPr>
        <w:rPr>
          <w:rFonts w:eastAsia="Malgun Gothic"/>
        </w:rPr>
      </w:pPr>
    </w:p>
    <w:p w14:paraId="596843A0" w14:textId="086A3A6F" w:rsidR="002209F7" w:rsidRPr="00E9701C" w:rsidRDefault="002209F7" w:rsidP="002209F7">
      <w:pPr>
        <w:snapToGrid w:val="0"/>
        <w:rPr>
          <w:b/>
          <w:sz w:val="22"/>
          <w:u w:val="single"/>
          <w:lang w:val="it-IT"/>
        </w:rPr>
      </w:pPr>
      <w:r w:rsidRPr="005440B4">
        <w:rPr>
          <w:b/>
          <w:color w:val="3333FF"/>
          <w:sz w:val="22"/>
          <w:u w:val="single"/>
          <w:lang w:val="it-IT"/>
        </w:rPr>
        <w:t>Proposal 3.A</w:t>
      </w:r>
    </w:p>
    <w:p w14:paraId="0FF724F9" w14:textId="77777777" w:rsidR="002209F7" w:rsidRPr="00E9701C" w:rsidRDefault="002209F7" w:rsidP="002209F7">
      <w:pPr>
        <w:snapToGrid w:val="0"/>
        <w:rPr>
          <w:sz w:val="20"/>
          <w:lang w:val="it-IT"/>
        </w:rPr>
      </w:pPr>
    </w:p>
    <w:tbl>
      <w:tblPr>
        <w:tblStyle w:val="TableGrid"/>
        <w:tblW w:w="0" w:type="auto"/>
        <w:tblLook w:val="04A0" w:firstRow="1" w:lastRow="0" w:firstColumn="1" w:lastColumn="0" w:noHBand="0" w:noVBand="1"/>
      </w:tblPr>
      <w:tblGrid>
        <w:gridCol w:w="9895"/>
      </w:tblGrid>
      <w:tr w:rsidR="002209F7" w14:paraId="44E58C8E" w14:textId="77777777" w:rsidTr="00B23D5A">
        <w:tc>
          <w:tcPr>
            <w:tcW w:w="9895" w:type="dxa"/>
          </w:tcPr>
          <w:p w14:paraId="1A2AF1F7" w14:textId="77777777" w:rsidR="002209F7" w:rsidRDefault="002209F7" w:rsidP="00B23D5A">
            <w:pPr>
              <w:snapToGrid w:val="0"/>
              <w:rPr>
                <w:bCs/>
                <w:sz w:val="20"/>
                <w:lang w:val="en-GB"/>
              </w:rPr>
            </w:pPr>
            <w:r>
              <w:rPr>
                <w:b/>
                <w:bCs/>
                <w:sz w:val="20"/>
                <w:lang w:val="en-GB"/>
              </w:rPr>
              <w:t>Impacted spec(s)</w:t>
            </w:r>
            <w:r>
              <w:rPr>
                <w:bCs/>
                <w:sz w:val="20"/>
                <w:lang w:val="en-GB"/>
              </w:rPr>
              <w:t xml:space="preserve">: </w:t>
            </w:r>
            <w:r w:rsidR="00B23D5A">
              <w:rPr>
                <w:bCs/>
                <w:sz w:val="20"/>
                <w:lang w:val="en-GB"/>
              </w:rPr>
              <w:t>TS38.214</w:t>
            </w:r>
          </w:p>
          <w:p w14:paraId="175221C0" w14:textId="61266CDB" w:rsidR="00B23D5A" w:rsidRPr="00CC7ED7" w:rsidRDefault="00B23D5A" w:rsidP="00B23D5A">
            <w:pPr>
              <w:snapToGrid w:val="0"/>
              <w:rPr>
                <w:bCs/>
                <w:sz w:val="20"/>
                <w:lang w:val="en-GB"/>
              </w:rPr>
            </w:pPr>
          </w:p>
        </w:tc>
      </w:tr>
      <w:tr w:rsidR="002209F7" w14:paraId="73A93728" w14:textId="77777777" w:rsidTr="00B23D5A">
        <w:tc>
          <w:tcPr>
            <w:tcW w:w="9895" w:type="dxa"/>
          </w:tcPr>
          <w:p w14:paraId="354DFA34" w14:textId="3050AC7B" w:rsidR="002209F7" w:rsidRPr="006866A3" w:rsidRDefault="002209F7" w:rsidP="00B23D5A">
            <w:pPr>
              <w:rPr>
                <w:rFonts w:ascii="Times" w:eastAsia="DengXian" w:hAnsi="Times"/>
                <w:sz w:val="20"/>
                <w:szCs w:val="20"/>
                <w:lang w:eastAsia="zh-CN"/>
              </w:rPr>
            </w:pPr>
            <w:r>
              <w:rPr>
                <w:b/>
                <w:bCs/>
                <w:sz w:val="20"/>
                <w:lang w:val="en-GB"/>
              </w:rPr>
              <w:t>Reason for change</w:t>
            </w:r>
            <w:r>
              <w:rPr>
                <w:bCs/>
                <w:sz w:val="20"/>
                <w:lang w:val="en-GB"/>
              </w:rPr>
              <w:t xml:space="preserve">: </w:t>
            </w:r>
            <w:r w:rsidR="006866A3" w:rsidRPr="006866A3">
              <w:rPr>
                <w:rFonts w:ascii="Times" w:eastAsia="DengXian" w:hAnsi="Times"/>
                <w:sz w:val="20"/>
                <w:szCs w:val="20"/>
                <w:lang w:eastAsia="zh-CN"/>
              </w:rPr>
              <w:t>Regarding 0.1ppm or 0.2ppm, the reference frequency in relation to ppm should be clarified.</w:t>
            </w:r>
            <w:r w:rsidR="006866A3" w:rsidRPr="006866A3">
              <w:rPr>
                <w:rFonts w:ascii="Times" w:eastAsia="SimSun" w:hAnsi="Times"/>
                <w:sz w:val="20"/>
                <w:szCs w:val="20"/>
                <w:lang w:val="en-GB"/>
              </w:rPr>
              <w:t xml:space="preserve"> If not </w:t>
            </w:r>
            <w:r w:rsidR="006866A3" w:rsidRPr="006866A3">
              <w:rPr>
                <w:rFonts w:ascii="Times" w:eastAsia="Batang" w:hAnsi="Times"/>
                <w:sz w:val="20"/>
                <w:szCs w:val="20"/>
                <w:lang w:val="en-GB" w:eastAsia="x-none"/>
              </w:rPr>
              <w:t>clarified</w:t>
            </w:r>
            <w:r w:rsidR="006866A3" w:rsidRPr="006866A3">
              <w:rPr>
                <w:rFonts w:ascii="Times" w:eastAsia="SimSun" w:hAnsi="Times"/>
                <w:sz w:val="20"/>
                <w:szCs w:val="20"/>
                <w:lang w:val="en-GB"/>
              </w:rPr>
              <w:t xml:space="preserve">, absolute frequency offset values may be unaligned, which can lead to performance loss. </w:t>
            </w:r>
            <w:r w:rsidR="006866A3" w:rsidRPr="006866A3">
              <w:rPr>
                <w:rFonts w:ascii="Times" w:eastAsia="Batang" w:hAnsi="Times"/>
                <w:sz w:val="20"/>
                <w:szCs w:val="20"/>
                <w:lang w:val="en-GB" w:eastAsia="x-none"/>
              </w:rPr>
              <w:t xml:space="preserve">A straightforward method to define the reference frequency in relation to ppm is the frequency of Point A. </w:t>
            </w:r>
          </w:p>
          <w:p w14:paraId="0B8475D6" w14:textId="77777777" w:rsidR="002209F7" w:rsidRDefault="002209F7" w:rsidP="00B23D5A">
            <w:pPr>
              <w:snapToGrid w:val="0"/>
              <w:rPr>
                <w:bCs/>
                <w:sz w:val="20"/>
                <w:lang w:val="en-GB"/>
              </w:rPr>
            </w:pPr>
          </w:p>
        </w:tc>
      </w:tr>
      <w:tr w:rsidR="002209F7" w14:paraId="409741CF" w14:textId="77777777" w:rsidTr="00B23D5A">
        <w:tc>
          <w:tcPr>
            <w:tcW w:w="9895" w:type="dxa"/>
          </w:tcPr>
          <w:p w14:paraId="3DB5DE03" w14:textId="110E4BD8" w:rsidR="002209F7" w:rsidRDefault="002209F7" w:rsidP="00B23D5A">
            <w:pPr>
              <w:snapToGrid w:val="0"/>
              <w:rPr>
                <w:bCs/>
                <w:sz w:val="20"/>
                <w:lang w:val="en-GB"/>
              </w:rPr>
            </w:pPr>
            <w:r>
              <w:rPr>
                <w:b/>
                <w:bCs/>
                <w:sz w:val="20"/>
                <w:lang w:val="en-GB"/>
              </w:rPr>
              <w:t>Summary of the change</w:t>
            </w:r>
            <w:r>
              <w:rPr>
                <w:bCs/>
                <w:sz w:val="20"/>
                <w:lang w:val="en-GB"/>
              </w:rPr>
              <w:t xml:space="preserve">: </w:t>
            </w:r>
            <w:r w:rsidR="00F775E0" w:rsidRPr="00F775E0">
              <w:rPr>
                <w:rFonts w:ascii="Times" w:eastAsia="DengXian" w:hAnsi="Times" w:hint="eastAsia"/>
                <w:sz w:val="20"/>
                <w:szCs w:val="20"/>
                <w:lang w:eastAsia="zh-CN"/>
              </w:rPr>
              <w:t>W</w:t>
            </w:r>
            <w:r w:rsidR="00F775E0" w:rsidRPr="00F775E0">
              <w:rPr>
                <w:rFonts w:ascii="Times" w:eastAsia="DengXian" w:hAnsi="Times"/>
                <w:sz w:val="20"/>
                <w:szCs w:val="20"/>
                <w:lang w:eastAsia="zh-CN"/>
              </w:rPr>
              <w:t>e recommend</w:t>
            </w:r>
            <w:r w:rsidR="00F775E0" w:rsidRPr="00F775E0">
              <w:rPr>
                <w:rFonts w:ascii="Times" w:eastAsia="Batang" w:hAnsi="Times"/>
                <w:sz w:val="20"/>
                <w:szCs w:val="20"/>
                <w:lang w:val="en-GB" w:eastAsia="x-none"/>
              </w:rPr>
              <w:t xml:space="preserve"> defining the reference frequency in relation to ppm is the frequency of Point A.</w:t>
            </w:r>
          </w:p>
          <w:p w14:paraId="0512E2E6" w14:textId="77777777" w:rsidR="002209F7" w:rsidRDefault="002209F7" w:rsidP="00B23D5A">
            <w:pPr>
              <w:snapToGrid w:val="0"/>
              <w:rPr>
                <w:bCs/>
                <w:sz w:val="20"/>
                <w:lang w:val="en-GB"/>
              </w:rPr>
            </w:pPr>
          </w:p>
        </w:tc>
      </w:tr>
      <w:tr w:rsidR="002209F7" w14:paraId="7ED65C09" w14:textId="77777777" w:rsidTr="00B23D5A">
        <w:tc>
          <w:tcPr>
            <w:tcW w:w="9895" w:type="dxa"/>
          </w:tcPr>
          <w:p w14:paraId="05C47B25" w14:textId="096E70A2" w:rsidR="002209F7" w:rsidRDefault="002209F7" w:rsidP="00B23D5A">
            <w:pPr>
              <w:snapToGrid w:val="0"/>
              <w:rPr>
                <w:bCs/>
                <w:sz w:val="20"/>
                <w:lang w:val="en-GB"/>
              </w:rPr>
            </w:pPr>
            <w:r>
              <w:rPr>
                <w:b/>
                <w:bCs/>
                <w:sz w:val="20"/>
                <w:lang w:val="en-GB"/>
              </w:rPr>
              <w:t>Consequences if not approved</w:t>
            </w:r>
            <w:r>
              <w:rPr>
                <w:bCs/>
                <w:sz w:val="20"/>
                <w:lang w:val="en-GB"/>
              </w:rPr>
              <w:t xml:space="preserve">: </w:t>
            </w:r>
            <w:r w:rsidR="00F775E0" w:rsidRPr="00F775E0">
              <w:rPr>
                <w:bCs/>
                <w:sz w:val="20"/>
                <w:lang w:val="en-GB"/>
              </w:rPr>
              <w:t>If not clarified, absolute frequency offset values may be unaligned, which can lead to performance loss.</w:t>
            </w:r>
          </w:p>
          <w:p w14:paraId="5DB4DEDB" w14:textId="77777777" w:rsidR="002209F7" w:rsidRDefault="002209F7" w:rsidP="00B23D5A">
            <w:pPr>
              <w:snapToGrid w:val="0"/>
              <w:rPr>
                <w:bCs/>
                <w:sz w:val="20"/>
                <w:lang w:val="en-GB"/>
              </w:rPr>
            </w:pPr>
          </w:p>
        </w:tc>
      </w:tr>
      <w:tr w:rsidR="002209F7" w14:paraId="05044EE0" w14:textId="77777777" w:rsidTr="00B23D5A">
        <w:tc>
          <w:tcPr>
            <w:tcW w:w="9895" w:type="dxa"/>
          </w:tcPr>
          <w:p w14:paraId="02EFCAD6" w14:textId="77777777" w:rsidR="00F775E0" w:rsidRPr="00F775E0" w:rsidRDefault="00F775E0" w:rsidP="00F775E0">
            <w:pPr>
              <w:pStyle w:val="Heading5"/>
              <w:tabs>
                <w:tab w:val="clear" w:pos="2988"/>
              </w:tabs>
              <w:ind w:left="0" w:firstLine="0"/>
              <w:rPr>
                <w:sz w:val="22"/>
                <w:szCs w:val="32"/>
                <w:lang w:val="en-US"/>
              </w:rPr>
            </w:pPr>
            <w:r w:rsidRPr="00F775E0">
              <w:rPr>
                <w:sz w:val="22"/>
                <w:szCs w:val="32"/>
                <w:lang w:val="en-US"/>
              </w:rPr>
              <w:lastRenderedPageBreak/>
              <w:t>5.2.2.2.5a</w:t>
            </w:r>
            <w:r w:rsidRPr="00F775E0">
              <w:rPr>
                <w:sz w:val="22"/>
                <w:szCs w:val="32"/>
                <w:lang w:val="en-US"/>
              </w:rPr>
              <w:tab/>
              <w:t xml:space="preserve">Refined </w:t>
            </w:r>
            <w:proofErr w:type="spellStart"/>
            <w:r w:rsidRPr="00F775E0">
              <w:rPr>
                <w:sz w:val="22"/>
                <w:szCs w:val="32"/>
                <w:lang w:val="en-US"/>
              </w:rPr>
              <w:t>eType</w:t>
            </w:r>
            <w:proofErr w:type="spellEnd"/>
            <w:r w:rsidRPr="00F775E0">
              <w:rPr>
                <w:sz w:val="22"/>
                <w:szCs w:val="32"/>
                <w:lang w:val="en-US"/>
              </w:rPr>
              <w:t xml:space="preserve"> II Codebook</w:t>
            </w:r>
          </w:p>
          <w:p w14:paraId="44453647" w14:textId="77777777" w:rsidR="00F775E0" w:rsidRPr="00DF6BBD" w:rsidRDefault="00F775E0" w:rsidP="00F775E0">
            <w:pPr>
              <w:spacing w:after="180"/>
              <w:jc w:val="center"/>
              <w:rPr>
                <w:color w:val="000000"/>
                <w:sz w:val="20"/>
                <w:szCs w:val="16"/>
                <w:lang w:eastAsia="zh-CN"/>
              </w:rPr>
            </w:pPr>
            <w:r w:rsidRPr="00DF6BBD">
              <w:rPr>
                <w:color w:val="FF0000"/>
                <w:sz w:val="20"/>
                <w:szCs w:val="16"/>
              </w:rPr>
              <w:t>&lt; Unchanged parts are omitted &gt;</w:t>
            </w:r>
          </w:p>
          <w:p w14:paraId="2E402706" w14:textId="77777777" w:rsidR="00F775E0" w:rsidRPr="00BE1EC7" w:rsidRDefault="00F775E0" w:rsidP="00F775E0">
            <w:pPr>
              <w:keepNext/>
              <w:keepLines/>
              <w:spacing w:before="120" w:after="180"/>
              <w:outlineLvl w:val="4"/>
              <w:rPr>
                <w:rFonts w:ascii="Arial" w:hAnsi="Arial"/>
                <w:sz w:val="22"/>
                <w:szCs w:val="20"/>
                <w:lang w:val="x-none"/>
              </w:rPr>
            </w:pPr>
            <w:r w:rsidRPr="00BE1EC7">
              <w:rPr>
                <w:rFonts w:ascii="Arial" w:hAnsi="Arial"/>
                <w:sz w:val="22"/>
                <w:szCs w:val="20"/>
                <w:lang w:val="x-none"/>
              </w:rPr>
              <w:t>5.2.1.4.10</w:t>
            </w:r>
            <w:r w:rsidRPr="00BE1EC7">
              <w:rPr>
                <w:rFonts w:ascii="Arial" w:hAnsi="Arial"/>
                <w:sz w:val="22"/>
                <w:szCs w:val="20"/>
                <w:lang w:val="x-none"/>
              </w:rPr>
              <w:tab/>
              <w:t>CJTC-F reporting of frequency offset</w:t>
            </w:r>
          </w:p>
          <w:p w14:paraId="6E25EADE" w14:textId="77777777" w:rsidR="00F775E0" w:rsidRPr="00DF6BBD" w:rsidRDefault="00F775E0" w:rsidP="00F775E0">
            <w:pPr>
              <w:spacing w:after="180"/>
              <w:rPr>
                <w:iCs/>
                <w:color w:val="000000"/>
                <w:sz w:val="20"/>
                <w:szCs w:val="20"/>
              </w:rPr>
            </w:pPr>
            <w:r w:rsidRPr="00DF6BBD">
              <w:rPr>
                <w:rFonts w:eastAsia="MS Mincho"/>
                <w:color w:val="000000"/>
                <w:sz w:val="20"/>
                <w:szCs w:val="20"/>
              </w:rPr>
              <w:t xml:space="preserve">For a </w:t>
            </w:r>
            <w:r w:rsidRPr="00DF6BBD">
              <w:rPr>
                <w:rFonts w:eastAsia="MS Mincho"/>
                <w:i/>
                <w:color w:val="000000"/>
                <w:sz w:val="20"/>
                <w:szCs w:val="20"/>
              </w:rPr>
              <w:t>CSI-</w:t>
            </w:r>
            <w:proofErr w:type="spellStart"/>
            <w:r w:rsidRPr="00DF6BBD">
              <w:rPr>
                <w:rFonts w:eastAsia="MS Mincho"/>
                <w:i/>
                <w:color w:val="000000"/>
                <w:sz w:val="20"/>
                <w:szCs w:val="20"/>
              </w:rPr>
              <w:t>ReportConfig</w:t>
            </w:r>
            <w:proofErr w:type="spellEnd"/>
            <w:r w:rsidRPr="00DF6BBD">
              <w:rPr>
                <w:rFonts w:eastAsia="MS Mincho"/>
                <w:color w:val="000000"/>
                <w:sz w:val="20"/>
                <w:szCs w:val="20"/>
              </w:rPr>
              <w:t xml:space="preserve"> </w:t>
            </w:r>
            <w:r w:rsidRPr="00DF6BBD">
              <w:rPr>
                <w:color w:val="000000"/>
                <w:sz w:val="20"/>
                <w:szCs w:val="20"/>
              </w:rPr>
              <w:t xml:space="preserve">with higher layer parameter </w:t>
            </w:r>
            <w:proofErr w:type="spellStart"/>
            <w:r w:rsidRPr="00DF6BBD">
              <w:rPr>
                <w:i/>
                <w:iCs/>
                <w:color w:val="000000"/>
                <w:sz w:val="20"/>
                <w:szCs w:val="20"/>
              </w:rPr>
              <w:t>reportQuantity</w:t>
            </w:r>
            <w:proofErr w:type="spellEnd"/>
            <w:r w:rsidRPr="00DF6BBD">
              <w:rPr>
                <w:i/>
                <w:iCs/>
                <w:color w:val="000000"/>
                <w:sz w:val="20"/>
                <w:szCs w:val="20"/>
              </w:rPr>
              <w:t xml:space="preserve"> </w:t>
            </w:r>
            <w:r w:rsidRPr="00DF6BBD">
              <w:rPr>
                <w:iCs/>
                <w:color w:val="000000"/>
                <w:sz w:val="20"/>
                <w:szCs w:val="20"/>
              </w:rPr>
              <w:t xml:space="preserve">set to </w:t>
            </w:r>
            <w:r w:rsidRPr="00DF6BBD">
              <w:rPr>
                <w:sz w:val="20"/>
                <w:szCs w:val="20"/>
              </w:rPr>
              <w:t>'</w:t>
            </w:r>
            <w:proofErr w:type="spellStart"/>
            <w:r w:rsidRPr="00DF6BBD">
              <w:rPr>
                <w:sz w:val="20"/>
                <w:szCs w:val="20"/>
              </w:rPr>
              <w:t>cjtc</w:t>
            </w:r>
            <w:proofErr w:type="spellEnd"/>
            <w:r w:rsidRPr="00DF6BBD">
              <w:rPr>
                <w:sz w:val="20"/>
                <w:szCs w:val="20"/>
              </w:rPr>
              <w:t xml:space="preserve">-F', the frequency offset value, </w:t>
            </w:r>
            <m:oMath>
              <m:sSub>
                <m:sSubPr>
                  <m:ctrlPr>
                    <w:rPr>
                      <w:rFonts w:ascii="Cambria Math" w:hAnsi="Cambria Math"/>
                      <w:i/>
                      <w:sz w:val="20"/>
                      <w:szCs w:val="20"/>
                    </w:rPr>
                  </m:ctrlPr>
                </m:sSubPr>
                <m:e>
                  <m:r>
                    <w:rPr>
                      <w:rFonts w:ascii="Cambria Math" w:hAnsi="Cambria Math"/>
                      <w:sz w:val="20"/>
                      <w:szCs w:val="20"/>
                    </w:rPr>
                    <m:t>FO</m:t>
                  </m:r>
                </m:e>
                <m:sub>
                  <m:r>
                    <w:rPr>
                      <w:rFonts w:ascii="Cambria Math" w:hAnsi="Cambria Math"/>
                      <w:sz w:val="20"/>
                      <w:szCs w:val="20"/>
                    </w:rPr>
                    <m:t xml:space="preserve">n </m:t>
                  </m:r>
                </m:sub>
              </m:sSub>
            </m:oMath>
            <w:r w:rsidRPr="00DF6BBD">
              <w:rPr>
                <w:sz w:val="20"/>
                <w:szCs w:val="20"/>
              </w:rPr>
              <w:t xml:space="preserve">, </w:t>
            </w:r>
            <w:r w:rsidRPr="00DF6BBD">
              <w:rPr>
                <w:iCs/>
                <w:color w:val="000000"/>
                <w:sz w:val="20"/>
                <w:szCs w:val="20"/>
              </w:rPr>
              <w:t xml:space="preserve">for CSI-RS resource set </w:t>
            </w:r>
            <m:oMath>
              <m:r>
                <w:rPr>
                  <w:rFonts w:ascii="Cambria Math" w:hAnsi="Cambria Math"/>
                  <w:color w:val="000000"/>
                  <w:sz w:val="20"/>
                  <w:szCs w:val="20"/>
                </w:rPr>
                <m:t>n=0,…,</m:t>
              </m:r>
              <m:sSub>
                <m:sSubPr>
                  <m:ctrlPr>
                    <w:rPr>
                      <w:rFonts w:ascii="Cambria Math" w:hAnsi="Cambria Math"/>
                      <w:i/>
                      <w:iCs/>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TRP</m:t>
                  </m:r>
                </m:sub>
              </m:sSub>
              <m:r>
                <w:rPr>
                  <w:rFonts w:ascii="Cambria Math" w:hAnsi="Cambria Math"/>
                  <w:color w:val="000000"/>
                  <w:sz w:val="20"/>
                  <w:szCs w:val="20"/>
                </w:rPr>
                <m:t>-1</m:t>
              </m:r>
            </m:oMath>
            <w:r w:rsidRPr="00DF6BBD">
              <w:rPr>
                <w:iCs/>
                <w:color w:val="000000"/>
                <w:sz w:val="20"/>
                <w:szCs w:val="20"/>
              </w:rPr>
              <w:t xml:space="preserve">, </w:t>
            </w:r>
            <m:oMath>
              <m:r>
                <w:rPr>
                  <w:rFonts w:ascii="Cambria Math" w:hAnsi="Cambria Math"/>
                  <w:color w:val="000000"/>
                  <w:sz w:val="20"/>
                  <w:szCs w:val="20"/>
                </w:rPr>
                <m:t>n≠nref</m:t>
              </m:r>
            </m:oMath>
            <w:r w:rsidRPr="00DF6BBD">
              <w:rPr>
                <w:iCs/>
                <w:color w:val="000000"/>
                <w:sz w:val="20"/>
                <w:szCs w:val="20"/>
              </w:rPr>
              <w:t>, is indicated by</w:t>
            </w:r>
          </w:p>
          <w:p w14:paraId="3FB030BF" w14:textId="77777777" w:rsidR="00F775E0" w:rsidRPr="00DF6BBD" w:rsidRDefault="00F775E0" w:rsidP="00F775E0">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FO</m:t>
                    </m:r>
                  </m:sub>
                </m:sSub>
                <m:r>
                  <m:rPr>
                    <m:sty m:val="p"/>
                  </m:rPr>
                  <w:rPr>
                    <w:rFonts w:ascii="Cambria Math" w:hAnsi="Cambria Math"/>
                    <w:noProof/>
                    <w:sz w:val="20"/>
                    <w:szCs w:val="20"/>
                  </w:rPr>
                  <m:t>=</m:t>
                </m:r>
                <m:d>
                  <m:dPr>
                    <m:begChr m:val="["/>
                    <m:endChr m:val="]"/>
                    <m:ctrlPr>
                      <w:rPr>
                        <w:rFonts w:ascii="Cambria Math" w:hAnsi="Cambria Math"/>
                        <w:iCs/>
                        <w:noProof/>
                        <w:sz w:val="20"/>
                        <w:szCs w:val="20"/>
                      </w:rPr>
                    </m:ctrlPr>
                  </m:dPr>
                  <m:e>
                    <m:m>
                      <m:mPr>
                        <m:mcs>
                          <m:mc>
                            <m:mcPr>
                              <m:count m:val="3"/>
                              <m:mcJc m:val="center"/>
                            </m:mcPr>
                          </m:mc>
                        </m:mcs>
                        <m:ctrlPr>
                          <w:rPr>
                            <w:rFonts w:ascii="Cambria Math" w:hAnsi="Cambria Math"/>
                            <w:iCs/>
                            <w:noProof/>
                            <w:sz w:val="20"/>
                            <w:szCs w:val="20"/>
                          </w:rPr>
                        </m:ctrlPr>
                      </m:mPr>
                      <m:mr>
                        <m:e>
                          <m:sSub>
                            <m:sSubPr>
                              <m:ctrlPr>
                                <w:rPr>
                                  <w:rFonts w:ascii="Cambria Math" w:hAnsi="Cambria Math"/>
                                  <w:iCs/>
                                  <w:noProof/>
                                  <w:sz w:val="20"/>
                                  <w:szCs w:val="20"/>
                                </w:rPr>
                              </m:ctrlPr>
                            </m:sSubPr>
                            <m:e>
                              <m:r>
                                <w:rPr>
                                  <w:rFonts w:ascii="Cambria Math" w:hAnsi="Cambria Math"/>
                                  <w:noProof/>
                                  <w:sz w:val="20"/>
                                  <w:szCs w:val="20"/>
                                </w:rPr>
                                <m:t>k</m:t>
                              </m:r>
                            </m:e>
                            <m:sub>
                              <m:r>
                                <m:rPr>
                                  <m:sty m:val="p"/>
                                </m:rPr>
                                <w:rPr>
                                  <w:rFonts w:ascii="Cambria Math" w:hAnsi="Cambria Math"/>
                                  <w:noProof/>
                                  <w:sz w:val="20"/>
                                  <w:szCs w:val="20"/>
                                </w:rPr>
                                <m:t>0</m:t>
                              </m:r>
                            </m:sub>
                          </m:sSub>
                        </m:e>
                        <m:e>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sSub>
                                <m:sSubPr>
                                  <m:ctrlPr>
                                    <w:rPr>
                                      <w:rFonts w:ascii="Cambria Math" w:hAnsi="Cambria Math"/>
                                      <w:iCs/>
                                      <w:noProof/>
                                      <w:sz w:val="20"/>
                                      <w:szCs w:val="20"/>
                                    </w:rPr>
                                  </m:ctrlPr>
                                </m:sSubPr>
                                <m:e>
                                  <m:r>
                                    <w:rPr>
                                      <w:rFonts w:ascii="Cambria Math" w:hAnsi="Cambria Math"/>
                                      <w:noProof/>
                                      <w:sz w:val="20"/>
                                      <w:szCs w:val="20"/>
                                    </w:rPr>
                                    <m:t>N</m:t>
                                  </m:r>
                                </m:e>
                                <m:sub>
                                  <m:r>
                                    <w:rPr>
                                      <w:rFonts w:ascii="Cambria Math" w:hAnsi="Cambria Math"/>
                                      <w:noProof/>
                                      <w:sz w:val="20"/>
                                      <w:szCs w:val="20"/>
                                    </w:rPr>
                                    <m:t>TRP</m:t>
                                  </m:r>
                                </m:sub>
                              </m:sSub>
                              <m:r>
                                <m:rPr>
                                  <m:sty m:val="p"/>
                                </m:rPr>
                                <w:rPr>
                                  <w:rFonts w:ascii="Cambria Math" w:hAnsi="Cambria Math"/>
                                  <w:noProof/>
                                  <w:sz w:val="20"/>
                                  <w:szCs w:val="20"/>
                                </w:rPr>
                                <m:t>-1</m:t>
                              </m:r>
                            </m:sub>
                          </m:sSub>
                        </m:e>
                      </m:mr>
                    </m:m>
                  </m:e>
                </m:d>
              </m:oMath>
            </m:oMathPara>
          </w:p>
          <w:p w14:paraId="654AF104" w14:textId="77777777" w:rsidR="00F775E0" w:rsidRPr="00DF6BBD" w:rsidRDefault="00F775E0" w:rsidP="00F775E0">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∈{0,1,…,</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oMath>
            </m:oMathPara>
          </w:p>
          <w:p w14:paraId="070D1A4C" w14:textId="77777777" w:rsidR="00F775E0" w:rsidRPr="00DF6BBD" w:rsidRDefault="00F775E0" w:rsidP="00F775E0">
            <w:pPr>
              <w:spacing w:after="180"/>
              <w:rPr>
                <w:iCs/>
                <w:color w:val="000000"/>
                <w:sz w:val="20"/>
                <w:szCs w:val="20"/>
              </w:rPr>
            </w:pPr>
            <w:r w:rsidRPr="00DF6BBD">
              <w:rPr>
                <w:iCs/>
                <w:color w:val="000000"/>
                <w:sz w:val="20"/>
                <w:szCs w:val="20"/>
              </w:rPr>
              <w:t xml:space="preserve">where the mapping from </w:t>
            </w:r>
            <m:oMath>
              <m:sSub>
                <m:sSubPr>
                  <m:ctrlPr>
                    <w:rPr>
                      <w:rFonts w:ascii="Cambria Math" w:hAnsi="Cambria Math"/>
                      <w:i/>
                      <w:iCs/>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n</m:t>
                  </m:r>
                </m:sub>
              </m:sSub>
            </m:oMath>
            <w:r w:rsidRPr="00DF6BBD">
              <w:rPr>
                <w:iCs/>
                <w:color w:val="000000"/>
                <w:sz w:val="20"/>
                <w:szCs w:val="20"/>
              </w:rPr>
              <w:t xml:space="preserve"> to </w:t>
            </w:r>
            <m:oMath>
              <m:sSub>
                <m:sSubPr>
                  <m:ctrlPr>
                    <w:rPr>
                      <w:rFonts w:ascii="Cambria Math" w:hAnsi="Cambria Math"/>
                      <w:i/>
                      <w:iCs/>
                      <w:color w:val="000000"/>
                      <w:sz w:val="20"/>
                      <w:szCs w:val="20"/>
                    </w:rPr>
                  </m:ctrlPr>
                </m:sSubPr>
                <m:e>
                  <m:r>
                    <w:rPr>
                      <w:rFonts w:ascii="Cambria Math" w:hAnsi="Cambria Math"/>
                      <w:color w:val="000000"/>
                      <w:sz w:val="20"/>
                      <w:szCs w:val="20"/>
                    </w:rPr>
                    <m:t>FO</m:t>
                  </m:r>
                </m:e>
                <m:sub>
                  <m:r>
                    <w:rPr>
                      <w:rFonts w:ascii="Cambria Math" w:hAnsi="Cambria Math"/>
                      <w:color w:val="000000"/>
                      <w:sz w:val="20"/>
                      <w:szCs w:val="20"/>
                    </w:rPr>
                    <m:t>n</m:t>
                  </m:r>
                </m:sub>
              </m:sSub>
            </m:oMath>
            <w:r w:rsidRPr="00DF6BBD">
              <w:rPr>
                <w:iCs/>
                <w:color w:val="000000"/>
                <w:sz w:val="20"/>
                <w:szCs w:val="20"/>
              </w:rPr>
              <w:t xml:space="preserve"> is given by</w:t>
            </w:r>
          </w:p>
          <w:p w14:paraId="1CB6820B" w14:textId="77777777" w:rsidR="00F775E0" w:rsidRPr="00DF6BBD" w:rsidRDefault="00F775E0" w:rsidP="00F775E0">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FO</m:t>
                    </m:r>
                  </m:e>
                  <m:sub>
                    <m:r>
                      <w:rPr>
                        <w:rFonts w:ascii="Cambria Math" w:hAnsi="Cambria Math"/>
                        <w:noProof/>
                        <w:sz w:val="20"/>
                        <w:szCs w:val="20"/>
                      </w:rPr>
                      <m:t>n</m:t>
                    </m:r>
                  </m:sub>
                </m:sSub>
                <m:r>
                  <m:rPr>
                    <m:sty m:val="p"/>
                  </m:rPr>
                  <w:rPr>
                    <w:rFonts w:ascii="Cambria Math" w:hAnsi="Cambria Math"/>
                    <w:noProof/>
                    <w:sz w:val="20"/>
                    <w:szCs w:val="20"/>
                  </w:rPr>
                  <m:t>=</m:t>
                </m:r>
                <m:d>
                  <m:dPr>
                    <m:begChr m:val="{"/>
                    <m:endChr m:val=""/>
                    <m:ctrlPr>
                      <w:rPr>
                        <w:rFonts w:ascii="Cambria Math" w:hAnsi="Cambria Math"/>
                        <w:iCs/>
                        <w:noProof/>
                        <w:sz w:val="20"/>
                        <w:szCs w:val="20"/>
                      </w:rPr>
                    </m:ctrlPr>
                  </m:dPr>
                  <m:e>
                    <m:m>
                      <m:mPr>
                        <m:mcs>
                          <m:mc>
                            <m:mcPr>
                              <m:count m:val="1"/>
                              <m:mcJc m:val="left"/>
                            </m:mcPr>
                          </m:mc>
                          <m:mc>
                            <m:mcPr>
                              <m:count m:val="1"/>
                              <m:mcJc m:val="right"/>
                            </m:mcPr>
                          </m:mc>
                        </m:mcs>
                        <m:ctrlPr>
                          <w:rPr>
                            <w:rFonts w:ascii="Cambria Math" w:hAnsi="Cambria Math"/>
                            <w:iCs/>
                            <w:noProof/>
                            <w:sz w:val="20"/>
                            <w:szCs w:val="20"/>
                          </w:rPr>
                        </m:ctrlPr>
                      </m:mPr>
                      <m:mr>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m:t>
                          </m:r>
                          <m:f>
                            <m:fPr>
                              <m:ctrlPr>
                                <w:rPr>
                                  <w:rFonts w:ascii="Cambria Math" w:hAnsi="Cambria Math"/>
                                  <w:iCs/>
                                  <w:noProof/>
                                  <w:sz w:val="20"/>
                                  <w:szCs w:val="20"/>
                                </w:rPr>
                              </m:ctrlPr>
                            </m:fPr>
                            <m:num>
                              <m:sSub>
                                <m:sSubPr>
                                  <m:ctrlPr>
                                    <w:rPr>
                                      <w:rFonts w:ascii="Cambria Math" w:hAnsi="Cambria Math"/>
                                      <w:iCs/>
                                      <w:noProof/>
                                      <w:sz w:val="20"/>
                                      <w:szCs w:val="20"/>
                                    </w:rPr>
                                  </m:ctrlPr>
                                </m:sSubPr>
                                <m:e>
                                  <m:r>
                                    <w:rPr>
                                      <w:rFonts w:ascii="Cambria Math" w:hAnsi="Cambria Math"/>
                                      <w:noProof/>
                                      <w:sz w:val="20"/>
                                      <w:szCs w:val="20"/>
                                    </w:rPr>
                                    <m:t>A</m:t>
                                  </m:r>
                                </m:e>
                                <m:sub>
                                  <m:r>
                                    <w:rPr>
                                      <w:rFonts w:ascii="Cambria Math" w:hAnsi="Cambria Math"/>
                                      <w:noProof/>
                                      <w:sz w:val="20"/>
                                      <w:szCs w:val="20"/>
                                    </w:rPr>
                                    <m:t>FO</m:t>
                                  </m:r>
                                </m:sub>
                              </m:sSub>
                            </m:num>
                            <m:den>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den>
                          </m:f>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=0,1,…,</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-2</m:t>
                          </m:r>
                        </m:e>
                      </m:mr>
                      <m:mr>
                        <m:e>
                          <m:r>
                            <m:rPr>
                              <m:sty m:val="p"/>
                            </m:rPr>
                            <w:rPr>
                              <w:rFonts w:ascii="Cambria Math" w:hAnsi="Cambria Math"/>
                              <w:noProof/>
                              <w:sz w:val="20"/>
                              <w:szCs w:val="20"/>
                            </w:rPr>
                            <m:t>'</m:t>
                          </m:r>
                          <m:sSup>
                            <m:sSupPr>
                              <m:ctrlPr>
                                <w:rPr>
                                  <w:rFonts w:ascii="Cambria Math" w:hAnsi="Cambria Math"/>
                                  <w:noProof/>
                                  <w:sz w:val="20"/>
                                  <w:szCs w:val="20"/>
                                </w:rPr>
                              </m:ctrlPr>
                            </m:sSupPr>
                            <m:e>
                              <m:r>
                                <m:rPr>
                                  <m:sty m:val="p"/>
                                </m:rPr>
                                <w:rPr>
                                  <w:rFonts w:ascii="Cambria Math" w:hAnsi="Cambria Math"/>
                                  <w:noProof/>
                                  <w:sz w:val="20"/>
                                  <w:szCs w:val="20"/>
                                </w:rPr>
                                <m:t>invalid</m:t>
                              </m:r>
                            </m:e>
                            <m:sup>
                              <m:r>
                                <m:rPr>
                                  <m:sty m:val="p"/>
                                </m:rPr>
                                <w:rPr>
                                  <w:rFonts w:ascii="Cambria Math" w:hAnsi="Cambria Math"/>
                                  <w:noProof/>
                                  <w:sz w:val="20"/>
                                  <w:szCs w:val="20"/>
                                </w:rPr>
                                <m:t>'</m:t>
                              </m:r>
                            </m:sup>
                          </m:sSup>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e>
                      </m:mr>
                    </m:m>
                  </m:e>
                </m:d>
              </m:oMath>
            </m:oMathPara>
          </w:p>
          <w:p w14:paraId="20A7AED3" w14:textId="77777777" w:rsidR="00F775E0" w:rsidRPr="00DF6BBD" w:rsidRDefault="00F775E0" w:rsidP="00F775E0">
            <w:pPr>
              <w:spacing w:after="180"/>
              <w:rPr>
                <w:iCs/>
                <w:color w:val="000000"/>
                <w:sz w:val="20"/>
                <w:szCs w:val="20"/>
              </w:rPr>
            </w:pPr>
            <w:r w:rsidRPr="00DF6BBD">
              <w:rPr>
                <w:iCs/>
                <w:color w:val="000000"/>
                <w:sz w:val="20"/>
                <w:szCs w:val="20"/>
              </w:rPr>
              <w:t xml:space="preserve">and the values of </w:t>
            </w:r>
            <m:oMath>
              <m:sSub>
                <m:sSubPr>
                  <m:ctrlPr>
                    <w:rPr>
                      <w:rFonts w:ascii="Cambria Math" w:hAnsi="Cambria Math"/>
                      <w:i/>
                      <w:iCs/>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FO</m:t>
                  </m:r>
                </m:sub>
              </m:sSub>
              <m:r>
                <w:rPr>
                  <w:rFonts w:ascii="Cambria Math" w:hAnsi="Cambria Math"/>
                  <w:color w:val="000000"/>
                  <w:sz w:val="20"/>
                  <w:szCs w:val="20"/>
                </w:rPr>
                <m:t>∈{0.1</m:t>
              </m:r>
              <m:r>
                <m:rPr>
                  <m:sty m:val="p"/>
                </m:rPr>
                <w:rPr>
                  <w:rFonts w:ascii="Cambria Math" w:hAnsi="Cambria Math"/>
                  <w:color w:val="000000"/>
                  <w:sz w:val="20"/>
                  <w:szCs w:val="20"/>
                </w:rPr>
                <m:t>ppm</m:t>
              </m:r>
              <m:r>
                <w:rPr>
                  <w:rFonts w:ascii="Cambria Math" w:hAnsi="Cambria Math"/>
                  <w:color w:val="000000"/>
                  <w:sz w:val="20"/>
                  <w:szCs w:val="20"/>
                </w:rPr>
                <m:t>, 0.2</m:t>
              </m:r>
              <m:r>
                <m:rPr>
                  <m:sty m:val="p"/>
                </m:rPr>
                <w:rPr>
                  <w:rFonts w:ascii="Cambria Math" w:hAnsi="Cambria Math"/>
                  <w:color w:val="000000"/>
                  <w:sz w:val="20"/>
                  <w:szCs w:val="20"/>
                </w:rPr>
                <m:t>ppm</m:t>
              </m:r>
              <m:r>
                <w:rPr>
                  <w:rFonts w:ascii="Cambria Math" w:hAnsi="Cambria Math"/>
                  <w:color w:val="000000"/>
                  <w:sz w:val="20"/>
                  <w:szCs w:val="20"/>
                </w:rPr>
                <m:t>}</m:t>
              </m:r>
            </m:oMath>
            <w:r w:rsidRPr="00DF6BBD">
              <w:rPr>
                <w:iCs/>
                <w:color w:val="000000"/>
                <w:sz w:val="20"/>
                <w:szCs w:val="20"/>
              </w:rPr>
              <w:t xml:space="preserve"> and </w:t>
            </w:r>
            <m:oMath>
              <m:sSub>
                <m:sSubPr>
                  <m:ctrlPr>
                    <w:rPr>
                      <w:rFonts w:ascii="Cambria Math" w:hAnsi="Cambria Math"/>
                      <w:i/>
                      <w:iCs/>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FO</m:t>
                  </m:r>
                </m:sub>
              </m:sSub>
              <m:r>
                <w:rPr>
                  <w:rFonts w:ascii="Cambria Math" w:hAnsi="Cambria Math"/>
                  <w:color w:val="000000"/>
                  <w:sz w:val="20"/>
                  <w:szCs w:val="20"/>
                </w:rPr>
                <m:t>∈{16, 32, 256}</m:t>
              </m:r>
            </m:oMath>
            <w:r w:rsidRPr="00DF6BBD">
              <w:rPr>
                <w:iCs/>
                <w:color w:val="000000"/>
                <w:sz w:val="20"/>
                <w:szCs w:val="20"/>
              </w:rPr>
              <w:t xml:space="preserve"> are configured by the higher layer parameters </w:t>
            </w:r>
            <w:proofErr w:type="spellStart"/>
            <w:r w:rsidRPr="00DF6BBD">
              <w:rPr>
                <w:i/>
                <w:color w:val="000000"/>
                <w:sz w:val="20"/>
                <w:szCs w:val="20"/>
              </w:rPr>
              <w:t>valueOfAFO</w:t>
            </w:r>
            <w:proofErr w:type="spellEnd"/>
            <w:r w:rsidRPr="00DF6BBD">
              <w:rPr>
                <w:iCs/>
                <w:color w:val="000000"/>
                <w:sz w:val="20"/>
                <w:szCs w:val="20"/>
              </w:rPr>
              <w:t xml:space="preserve"> and </w:t>
            </w:r>
            <w:proofErr w:type="spellStart"/>
            <w:r w:rsidRPr="00DF6BBD">
              <w:rPr>
                <w:i/>
                <w:color w:val="000000"/>
                <w:sz w:val="20"/>
                <w:szCs w:val="20"/>
              </w:rPr>
              <w:t>valueOfMFO</w:t>
            </w:r>
            <w:proofErr w:type="spellEnd"/>
            <w:r w:rsidRPr="00DF6BBD">
              <w:rPr>
                <w:iCs/>
                <w:color w:val="000000"/>
                <w:sz w:val="20"/>
                <w:szCs w:val="20"/>
              </w:rPr>
              <w:t>, respectively.</w:t>
            </w:r>
            <w:r w:rsidRPr="00DF6BBD">
              <w:rPr>
                <w:color w:val="FF0000"/>
                <w:sz w:val="20"/>
                <w:szCs w:val="20"/>
              </w:rPr>
              <w:t xml:space="preserve"> </w:t>
            </w:r>
            <w:r w:rsidRPr="00DF6BBD">
              <w:rPr>
                <w:iCs/>
                <w:color w:val="FF0000"/>
                <w:sz w:val="20"/>
                <w:szCs w:val="20"/>
              </w:rPr>
              <w:t>The reference frequency in relation to ppm is the frequency of Point A.</w:t>
            </w:r>
          </w:p>
          <w:p w14:paraId="5BEA8B6C" w14:textId="77777777" w:rsidR="00F775E0" w:rsidRPr="00DF6BBD" w:rsidRDefault="00F775E0" w:rsidP="00F775E0">
            <w:pPr>
              <w:pStyle w:val="tabletext2"/>
              <w:rPr>
                <w:color w:val="FF0000"/>
                <w:szCs w:val="20"/>
              </w:rPr>
            </w:pPr>
            <w:r w:rsidRPr="00DF6BBD">
              <w:rPr>
                <w:color w:val="FF0000"/>
                <w:szCs w:val="20"/>
              </w:rPr>
              <w:t>&lt; Unchanged parts are omitted &gt;</w:t>
            </w:r>
          </w:p>
          <w:p w14:paraId="735AFF62" w14:textId="116D7AEE" w:rsidR="00205CD6" w:rsidRDefault="00205CD6" w:rsidP="00F775E0">
            <w:pPr>
              <w:rPr>
                <w:lang w:val="en-GB"/>
              </w:rPr>
            </w:pPr>
          </w:p>
        </w:tc>
      </w:tr>
      <w:tr w:rsidR="002209F7" w14:paraId="7000F5D0" w14:textId="77777777" w:rsidTr="00B23D5A">
        <w:tc>
          <w:tcPr>
            <w:tcW w:w="9895" w:type="dxa"/>
          </w:tcPr>
          <w:p w14:paraId="39C1A68D" w14:textId="77777777" w:rsidR="004305BA" w:rsidRPr="00B23D5A" w:rsidRDefault="004305BA" w:rsidP="004305BA">
            <w:pPr>
              <w:snapToGrid w:val="0"/>
              <w:rPr>
                <w:sz w:val="20"/>
                <w:szCs w:val="18"/>
                <w:lang w:val="en-GB"/>
              </w:rPr>
            </w:pPr>
            <w:r w:rsidRPr="00B23D5A">
              <w:rPr>
                <w:b/>
                <w:sz w:val="20"/>
                <w:szCs w:val="18"/>
                <w:lang w:val="en-GB"/>
              </w:rPr>
              <w:t>Support/fine</w:t>
            </w:r>
            <w:r w:rsidRPr="00B23D5A">
              <w:rPr>
                <w:sz w:val="20"/>
                <w:szCs w:val="18"/>
                <w:lang w:val="en-GB"/>
              </w:rPr>
              <w:t xml:space="preserve">: vivo, </w:t>
            </w:r>
          </w:p>
          <w:p w14:paraId="551F31D5" w14:textId="77777777" w:rsidR="004305BA" w:rsidRPr="00B23D5A" w:rsidRDefault="004305BA" w:rsidP="004305BA">
            <w:pPr>
              <w:snapToGrid w:val="0"/>
              <w:rPr>
                <w:sz w:val="20"/>
                <w:szCs w:val="18"/>
                <w:lang w:val="en-GB"/>
              </w:rPr>
            </w:pPr>
          </w:p>
          <w:p w14:paraId="28C7A494" w14:textId="77777777" w:rsidR="004305BA" w:rsidRPr="00B23D5A" w:rsidRDefault="004305BA" w:rsidP="004305BA">
            <w:pPr>
              <w:snapToGrid w:val="0"/>
              <w:rPr>
                <w:sz w:val="20"/>
                <w:szCs w:val="18"/>
                <w:lang w:val="en-GB"/>
              </w:rPr>
            </w:pPr>
            <w:r w:rsidRPr="00B23D5A">
              <w:rPr>
                <w:b/>
                <w:sz w:val="20"/>
                <w:szCs w:val="18"/>
                <w:lang w:val="en-GB"/>
              </w:rPr>
              <w:t>Not support</w:t>
            </w:r>
            <w:r w:rsidRPr="00B23D5A">
              <w:rPr>
                <w:sz w:val="20"/>
                <w:szCs w:val="18"/>
                <w:lang w:val="en-GB"/>
              </w:rPr>
              <w:t>:</w:t>
            </w:r>
          </w:p>
          <w:p w14:paraId="0E018056" w14:textId="77777777" w:rsidR="004305BA" w:rsidRPr="00B23D5A" w:rsidRDefault="004305BA" w:rsidP="004305BA">
            <w:pPr>
              <w:snapToGrid w:val="0"/>
              <w:rPr>
                <w:sz w:val="20"/>
                <w:szCs w:val="18"/>
                <w:lang w:val="en-GB"/>
              </w:rPr>
            </w:pPr>
          </w:p>
          <w:p w14:paraId="1152916A" w14:textId="663EF06F" w:rsidR="002209F7" w:rsidRPr="00B23D5A" w:rsidRDefault="004305BA" w:rsidP="00B23D5A">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w:t>
            </w:r>
            <w:r w:rsidR="00A67E77">
              <w:rPr>
                <w:color w:val="3333FF"/>
                <w:sz w:val="20"/>
                <w:szCs w:val="18"/>
                <w:lang w:val="en-GB"/>
              </w:rPr>
              <w:t xml:space="preserve">It is unclear </w:t>
            </w:r>
            <w:r w:rsidR="00F775E0">
              <w:rPr>
                <w:color w:val="3333FF"/>
                <w:sz w:val="20"/>
                <w:szCs w:val="18"/>
                <w:lang w:val="en-GB"/>
              </w:rPr>
              <w:t>if this TP is necessary</w:t>
            </w:r>
            <w:r w:rsidR="00CB33BA">
              <w:rPr>
                <w:color w:val="3333FF"/>
                <w:sz w:val="20"/>
                <w:szCs w:val="18"/>
                <w:lang w:val="en-GB"/>
              </w:rPr>
              <w:t>/essential</w:t>
            </w:r>
            <w:r w:rsidR="00F775E0">
              <w:rPr>
                <w:color w:val="3333FF"/>
                <w:sz w:val="20"/>
                <w:szCs w:val="18"/>
                <w:lang w:val="en-GB"/>
              </w:rPr>
              <w:t>. The FO is defined with respect to the reference TRP (</w:t>
            </w:r>
            <w:proofErr w:type="spellStart"/>
            <w:r w:rsidR="00F775E0">
              <w:rPr>
                <w:color w:val="3333FF"/>
                <w:sz w:val="20"/>
                <w:szCs w:val="18"/>
                <w:lang w:val="en-GB"/>
              </w:rPr>
              <w:t>signaled</w:t>
            </w:r>
            <w:proofErr w:type="spellEnd"/>
            <w:r w:rsidR="00F775E0">
              <w:rPr>
                <w:color w:val="3333FF"/>
                <w:sz w:val="20"/>
                <w:szCs w:val="18"/>
                <w:lang w:val="en-GB"/>
              </w:rPr>
              <w:t xml:space="preserve"> as a part of CJTC-F report)</w:t>
            </w:r>
            <w:r w:rsidR="00DF6BBD">
              <w:rPr>
                <w:color w:val="3333FF"/>
                <w:sz w:val="20"/>
                <w:szCs w:val="18"/>
                <w:lang w:val="en-GB"/>
              </w:rPr>
              <w:t xml:space="preserve">. </w:t>
            </w:r>
          </w:p>
          <w:p w14:paraId="27A13F2A" w14:textId="77777777" w:rsidR="002209F7" w:rsidRDefault="002209F7" w:rsidP="00B23D5A">
            <w:pPr>
              <w:snapToGrid w:val="0"/>
              <w:rPr>
                <w:lang w:val="en-GB"/>
              </w:rPr>
            </w:pPr>
          </w:p>
        </w:tc>
      </w:tr>
    </w:tbl>
    <w:p w14:paraId="6FE3184F" w14:textId="459DFC2E" w:rsidR="002209F7" w:rsidRDefault="002209F7" w:rsidP="002209F7">
      <w:pPr>
        <w:snapToGrid w:val="0"/>
        <w:rPr>
          <w:lang w:val="it-IT"/>
        </w:rPr>
      </w:pPr>
    </w:p>
    <w:p w14:paraId="4951D691" w14:textId="77777777" w:rsidR="005E3D2C" w:rsidRDefault="005E3D2C" w:rsidP="006866A3">
      <w:pPr>
        <w:snapToGrid w:val="0"/>
        <w:rPr>
          <w:b/>
          <w:color w:val="3333FF"/>
          <w:sz w:val="22"/>
          <w:u w:val="single"/>
          <w:lang w:val="it-IT"/>
        </w:rPr>
      </w:pPr>
    </w:p>
    <w:p w14:paraId="5BA95A15" w14:textId="72232510" w:rsidR="006866A3" w:rsidRPr="00E9701C" w:rsidRDefault="006866A3" w:rsidP="006866A3">
      <w:pPr>
        <w:snapToGrid w:val="0"/>
        <w:rPr>
          <w:b/>
          <w:sz w:val="22"/>
          <w:u w:val="single"/>
          <w:lang w:val="it-IT"/>
        </w:rPr>
      </w:pPr>
      <w:r w:rsidRPr="005440B4">
        <w:rPr>
          <w:b/>
          <w:color w:val="3333FF"/>
          <w:sz w:val="22"/>
          <w:u w:val="single"/>
          <w:lang w:val="it-IT"/>
        </w:rPr>
        <w:t>Proposal 3.</w:t>
      </w:r>
      <w:r>
        <w:rPr>
          <w:b/>
          <w:color w:val="3333FF"/>
          <w:sz w:val="22"/>
          <w:u w:val="single"/>
          <w:lang w:val="it-IT"/>
        </w:rPr>
        <w:t>B</w:t>
      </w:r>
    </w:p>
    <w:p w14:paraId="0AF1C507" w14:textId="77777777" w:rsidR="006866A3" w:rsidRPr="00E9701C" w:rsidRDefault="006866A3" w:rsidP="006866A3">
      <w:pPr>
        <w:snapToGrid w:val="0"/>
        <w:rPr>
          <w:sz w:val="20"/>
          <w:lang w:val="it-IT"/>
        </w:rPr>
      </w:pPr>
    </w:p>
    <w:tbl>
      <w:tblPr>
        <w:tblStyle w:val="TableGrid"/>
        <w:tblW w:w="0" w:type="auto"/>
        <w:tblLook w:val="04A0" w:firstRow="1" w:lastRow="0" w:firstColumn="1" w:lastColumn="0" w:noHBand="0" w:noVBand="1"/>
      </w:tblPr>
      <w:tblGrid>
        <w:gridCol w:w="9895"/>
      </w:tblGrid>
      <w:tr w:rsidR="006866A3" w14:paraId="22413805" w14:textId="77777777" w:rsidTr="006514BA">
        <w:tc>
          <w:tcPr>
            <w:tcW w:w="9895" w:type="dxa"/>
          </w:tcPr>
          <w:p w14:paraId="78205882" w14:textId="77777777" w:rsidR="006866A3" w:rsidRDefault="006866A3" w:rsidP="006514BA">
            <w:pPr>
              <w:snapToGrid w:val="0"/>
              <w:rPr>
                <w:bCs/>
                <w:sz w:val="20"/>
                <w:lang w:val="en-GB"/>
              </w:rPr>
            </w:pPr>
            <w:r>
              <w:rPr>
                <w:b/>
                <w:bCs/>
                <w:sz w:val="20"/>
                <w:lang w:val="en-GB"/>
              </w:rPr>
              <w:t>Impacted spec(s)</w:t>
            </w:r>
            <w:r>
              <w:rPr>
                <w:bCs/>
                <w:sz w:val="20"/>
                <w:lang w:val="en-GB"/>
              </w:rPr>
              <w:t>: TS38.214</w:t>
            </w:r>
          </w:p>
          <w:p w14:paraId="0BF0718F" w14:textId="77777777" w:rsidR="006866A3" w:rsidRPr="00CC7ED7" w:rsidRDefault="006866A3" w:rsidP="006514BA">
            <w:pPr>
              <w:snapToGrid w:val="0"/>
              <w:rPr>
                <w:bCs/>
                <w:sz w:val="20"/>
                <w:lang w:val="en-GB"/>
              </w:rPr>
            </w:pPr>
          </w:p>
        </w:tc>
      </w:tr>
      <w:tr w:rsidR="006866A3" w14:paraId="73B765AE" w14:textId="77777777" w:rsidTr="006514BA">
        <w:tc>
          <w:tcPr>
            <w:tcW w:w="9895" w:type="dxa"/>
          </w:tcPr>
          <w:p w14:paraId="3B0ECCB7" w14:textId="6C7FA24E" w:rsidR="006866A3" w:rsidRPr="006866A3" w:rsidRDefault="006866A3" w:rsidP="006514BA">
            <w:pPr>
              <w:rPr>
                <w:rFonts w:ascii="Times" w:eastAsia="DengXian" w:hAnsi="Times"/>
                <w:sz w:val="20"/>
                <w:szCs w:val="20"/>
                <w:lang w:eastAsia="zh-CN"/>
              </w:rPr>
            </w:pPr>
            <w:r>
              <w:rPr>
                <w:b/>
                <w:bCs/>
                <w:sz w:val="20"/>
                <w:lang w:val="en-GB"/>
              </w:rPr>
              <w:t>Reason for change</w:t>
            </w:r>
            <w:r>
              <w:rPr>
                <w:bCs/>
                <w:sz w:val="20"/>
                <w:lang w:val="en-GB"/>
              </w:rPr>
              <w:t xml:space="preserve">: </w:t>
            </w:r>
            <w:r w:rsidR="00121804" w:rsidRPr="00121804">
              <w:rPr>
                <w:rFonts w:ascii="Times" w:eastAsia="DengXian" w:hAnsi="Times"/>
                <w:sz w:val="20"/>
                <w:szCs w:val="20"/>
                <w:lang w:eastAsia="zh-CN"/>
              </w:rPr>
              <w:t>In current TS 38.214, if the UE is configured with a CSI-</w:t>
            </w:r>
            <w:proofErr w:type="spellStart"/>
            <w:r w:rsidR="00121804" w:rsidRPr="00121804">
              <w:rPr>
                <w:rFonts w:ascii="Times" w:eastAsia="DengXian" w:hAnsi="Times"/>
                <w:sz w:val="20"/>
                <w:szCs w:val="20"/>
                <w:lang w:eastAsia="zh-CN"/>
              </w:rPr>
              <w:t>ReportConfig</w:t>
            </w:r>
            <w:proofErr w:type="spellEnd"/>
            <w:r w:rsidR="00121804" w:rsidRPr="00121804">
              <w:rPr>
                <w:rFonts w:ascii="Times" w:eastAsia="DengXian" w:hAnsi="Times"/>
                <w:sz w:val="20"/>
                <w:szCs w:val="20"/>
                <w:lang w:eastAsia="zh-CN"/>
              </w:rPr>
              <w:t xml:space="preserve"> that contains a list of sub-configurations, provided by </w:t>
            </w:r>
            <w:proofErr w:type="spellStart"/>
            <w:r w:rsidR="00121804" w:rsidRPr="00121804">
              <w:rPr>
                <w:rFonts w:ascii="Times" w:eastAsia="DengXian" w:hAnsi="Times"/>
                <w:sz w:val="20"/>
                <w:szCs w:val="20"/>
                <w:lang w:eastAsia="zh-CN"/>
              </w:rPr>
              <w:t>csi-ReportSubConfigToAddModList</w:t>
            </w:r>
            <w:proofErr w:type="spellEnd"/>
            <w:r w:rsidR="00121804" w:rsidRPr="00121804">
              <w:rPr>
                <w:rFonts w:ascii="Times" w:eastAsia="DengXian" w:hAnsi="Times"/>
                <w:sz w:val="20"/>
                <w:szCs w:val="20"/>
                <w:lang w:eastAsia="zh-CN"/>
              </w:rPr>
              <w:t>, the report quantities that UE does not expect to be configured introduced are specified. In Rel-19, some new report quantities are introduced. Specifically, the following new report quantities are introduced in Rel-19 for CJT calibration: '</w:t>
            </w:r>
            <w:proofErr w:type="spellStart"/>
            <w:r w:rsidR="00121804" w:rsidRPr="00121804">
              <w:rPr>
                <w:rFonts w:ascii="Times" w:eastAsia="DengXian" w:hAnsi="Times"/>
                <w:sz w:val="20"/>
                <w:szCs w:val="20"/>
                <w:lang w:eastAsia="zh-CN"/>
              </w:rPr>
              <w:t>cjtc</w:t>
            </w:r>
            <w:proofErr w:type="spellEnd"/>
            <w:r w:rsidR="00121804" w:rsidRPr="00121804">
              <w:rPr>
                <w:rFonts w:ascii="Times" w:eastAsia="DengXian" w:hAnsi="Times"/>
                <w:sz w:val="20"/>
                <w:szCs w:val="20"/>
                <w:lang w:eastAsia="zh-CN"/>
              </w:rPr>
              <w:t>-Dd', '</w:t>
            </w:r>
            <w:proofErr w:type="spellStart"/>
            <w:r w:rsidR="00121804" w:rsidRPr="00121804">
              <w:rPr>
                <w:rFonts w:ascii="Times" w:eastAsia="DengXian" w:hAnsi="Times"/>
                <w:sz w:val="20"/>
                <w:szCs w:val="20"/>
                <w:lang w:eastAsia="zh-CN"/>
              </w:rPr>
              <w:t>cjtc</w:t>
            </w:r>
            <w:proofErr w:type="spellEnd"/>
            <w:r w:rsidR="00121804" w:rsidRPr="00121804">
              <w:rPr>
                <w:rFonts w:ascii="Times" w:eastAsia="DengXian" w:hAnsi="Times"/>
                <w:sz w:val="20"/>
                <w:szCs w:val="20"/>
                <w:lang w:eastAsia="zh-CN"/>
              </w:rPr>
              <w:t>-F', '</w:t>
            </w:r>
            <w:proofErr w:type="spellStart"/>
            <w:r w:rsidR="00121804" w:rsidRPr="00121804">
              <w:rPr>
                <w:rFonts w:ascii="Times" w:eastAsia="DengXian" w:hAnsi="Times"/>
                <w:sz w:val="20"/>
                <w:szCs w:val="20"/>
                <w:lang w:eastAsia="zh-CN"/>
              </w:rPr>
              <w:t>cjtc</w:t>
            </w:r>
            <w:proofErr w:type="spellEnd"/>
            <w:r w:rsidR="00121804" w:rsidRPr="00121804">
              <w:rPr>
                <w:rFonts w:ascii="Times" w:eastAsia="DengXian" w:hAnsi="Times"/>
                <w:sz w:val="20"/>
                <w:szCs w:val="20"/>
                <w:lang w:eastAsia="zh-CN"/>
              </w:rPr>
              <w:t>-Dd-F' or '</w:t>
            </w:r>
            <w:proofErr w:type="spellStart"/>
            <w:r w:rsidR="00121804" w:rsidRPr="00121804">
              <w:rPr>
                <w:rFonts w:ascii="Times" w:eastAsia="DengXian" w:hAnsi="Times"/>
                <w:sz w:val="20"/>
                <w:szCs w:val="20"/>
                <w:lang w:eastAsia="zh-CN"/>
              </w:rPr>
              <w:t>cjtc</w:t>
            </w:r>
            <w:proofErr w:type="spellEnd"/>
            <w:r w:rsidR="00121804" w:rsidRPr="00121804">
              <w:rPr>
                <w:rFonts w:ascii="Times" w:eastAsia="DengXian" w:hAnsi="Times"/>
                <w:sz w:val="20"/>
                <w:szCs w:val="20"/>
                <w:lang w:eastAsia="zh-CN"/>
              </w:rPr>
              <w:t>-P'. Since there is no agreement that the report quantities of CJT calibration can be configured when the UE is configured with NES, the report quantities that UE does not expect to be configured for NES should cover the new report quantities introduced for CJT calibration in Rel-19.</w:t>
            </w:r>
          </w:p>
          <w:p w14:paraId="41D06B76" w14:textId="77777777" w:rsidR="006866A3" w:rsidRDefault="006866A3" w:rsidP="006514BA">
            <w:pPr>
              <w:snapToGrid w:val="0"/>
              <w:rPr>
                <w:bCs/>
                <w:sz w:val="20"/>
                <w:lang w:val="en-GB"/>
              </w:rPr>
            </w:pPr>
          </w:p>
        </w:tc>
      </w:tr>
      <w:tr w:rsidR="006866A3" w14:paraId="7EED1487" w14:textId="77777777" w:rsidTr="006514BA">
        <w:tc>
          <w:tcPr>
            <w:tcW w:w="9895" w:type="dxa"/>
          </w:tcPr>
          <w:p w14:paraId="234AD88D" w14:textId="77777777" w:rsidR="006866A3" w:rsidRDefault="006866A3" w:rsidP="006514BA">
            <w:pPr>
              <w:snapToGrid w:val="0"/>
              <w:rPr>
                <w:rFonts w:eastAsia="SimSun"/>
                <w:sz w:val="20"/>
                <w:szCs w:val="20"/>
                <w:lang w:eastAsia="zh-CN"/>
              </w:rPr>
            </w:pPr>
            <w:r>
              <w:rPr>
                <w:b/>
                <w:bCs/>
                <w:sz w:val="20"/>
                <w:lang w:val="en-GB"/>
              </w:rPr>
              <w:t>Summary of the change</w:t>
            </w:r>
            <w:r>
              <w:rPr>
                <w:bCs/>
                <w:sz w:val="20"/>
                <w:lang w:val="en-GB"/>
              </w:rPr>
              <w:t xml:space="preserve">: </w:t>
            </w:r>
            <w:r w:rsidR="00121804" w:rsidRPr="00121804">
              <w:rPr>
                <w:sz w:val="20"/>
                <w:szCs w:val="20"/>
              </w:rPr>
              <w:t xml:space="preserve">Include the report quantities </w:t>
            </w:r>
            <w:r w:rsidR="00121804" w:rsidRPr="00121804">
              <w:rPr>
                <w:rFonts w:eastAsia="SimSun" w:hint="eastAsia"/>
                <w:sz w:val="20"/>
                <w:szCs w:val="20"/>
                <w:lang w:eastAsia="zh-CN"/>
              </w:rPr>
              <w:t xml:space="preserve">introduced for CJT calibration </w:t>
            </w:r>
            <w:r w:rsidR="00121804" w:rsidRPr="00121804">
              <w:rPr>
                <w:sz w:val="20"/>
                <w:szCs w:val="20"/>
              </w:rPr>
              <w:t>in</w:t>
            </w:r>
            <w:r w:rsidR="00121804" w:rsidRPr="00121804">
              <w:rPr>
                <w:rFonts w:eastAsia="SimSun" w:hint="eastAsia"/>
                <w:sz w:val="20"/>
                <w:szCs w:val="20"/>
                <w:lang w:eastAsia="zh-CN"/>
              </w:rPr>
              <w:t xml:space="preserve"> Rel-19 to the list </w:t>
            </w:r>
            <w:r w:rsidR="00121804" w:rsidRPr="00121804">
              <w:rPr>
                <w:sz w:val="20"/>
                <w:szCs w:val="20"/>
              </w:rPr>
              <w:t>that UE does not expect to be configured when UE is configured with sub-configurations</w:t>
            </w:r>
            <w:r w:rsidR="00121804" w:rsidRPr="00121804">
              <w:rPr>
                <w:rFonts w:cs="Arial" w:hint="eastAsia"/>
                <w:sz w:val="20"/>
                <w:szCs w:val="20"/>
                <w:lang w:eastAsia="zh-CN"/>
              </w:rPr>
              <w:t xml:space="preserve"> in </w:t>
            </w:r>
            <w:r w:rsidR="00121804" w:rsidRPr="00121804">
              <w:rPr>
                <w:rFonts w:eastAsia="SimSun" w:cs="Arial" w:hint="eastAsia"/>
                <w:sz w:val="20"/>
                <w:szCs w:val="20"/>
                <w:lang w:eastAsia="zh-CN"/>
              </w:rPr>
              <w:t>clause 5.2.1.4.2</w:t>
            </w:r>
            <w:r w:rsidR="00121804" w:rsidRPr="00121804">
              <w:rPr>
                <w:rFonts w:cs="Arial" w:hint="eastAsia"/>
                <w:sz w:val="20"/>
                <w:szCs w:val="20"/>
                <w:lang w:eastAsia="zh-CN"/>
              </w:rPr>
              <w:t xml:space="preserve"> in TS 38.214</w:t>
            </w:r>
            <w:r w:rsidR="00121804" w:rsidRPr="00121804">
              <w:rPr>
                <w:rFonts w:eastAsia="SimSun" w:hint="eastAsia"/>
                <w:sz w:val="20"/>
                <w:szCs w:val="20"/>
                <w:lang w:eastAsia="zh-CN"/>
              </w:rPr>
              <w:t>.</w:t>
            </w:r>
          </w:p>
          <w:p w14:paraId="60037003" w14:textId="06E2E1A0" w:rsidR="00121804" w:rsidRDefault="00121804" w:rsidP="006514BA">
            <w:pPr>
              <w:snapToGrid w:val="0"/>
              <w:rPr>
                <w:bCs/>
                <w:sz w:val="20"/>
                <w:lang w:val="en-GB"/>
              </w:rPr>
            </w:pPr>
          </w:p>
        </w:tc>
      </w:tr>
      <w:tr w:rsidR="006866A3" w14:paraId="257BABFE" w14:textId="77777777" w:rsidTr="006514BA">
        <w:tc>
          <w:tcPr>
            <w:tcW w:w="9895" w:type="dxa"/>
          </w:tcPr>
          <w:p w14:paraId="68397F65" w14:textId="5A0525D2" w:rsidR="006866A3" w:rsidRDefault="006866A3" w:rsidP="006514BA">
            <w:pPr>
              <w:snapToGrid w:val="0"/>
              <w:rPr>
                <w:bCs/>
                <w:sz w:val="20"/>
                <w:lang w:val="en-GB"/>
              </w:rPr>
            </w:pPr>
            <w:r>
              <w:rPr>
                <w:b/>
                <w:bCs/>
                <w:sz w:val="20"/>
                <w:lang w:val="en-GB"/>
              </w:rPr>
              <w:t>Consequences if not approved</w:t>
            </w:r>
            <w:r>
              <w:rPr>
                <w:bCs/>
                <w:sz w:val="20"/>
                <w:lang w:val="en-GB"/>
              </w:rPr>
              <w:t xml:space="preserve">: </w:t>
            </w:r>
            <w:r w:rsidR="00121804" w:rsidRPr="00121804">
              <w:rPr>
                <w:bCs/>
                <w:sz w:val="20"/>
                <w:lang w:val="en-GB"/>
              </w:rPr>
              <w:t>Report quantities '</w:t>
            </w:r>
            <w:proofErr w:type="spellStart"/>
            <w:r w:rsidR="00121804" w:rsidRPr="00121804">
              <w:rPr>
                <w:bCs/>
                <w:sz w:val="20"/>
                <w:lang w:val="en-GB"/>
              </w:rPr>
              <w:t>cjtc</w:t>
            </w:r>
            <w:proofErr w:type="spellEnd"/>
            <w:r w:rsidR="00121804" w:rsidRPr="00121804">
              <w:rPr>
                <w:bCs/>
                <w:sz w:val="20"/>
                <w:lang w:val="en-GB"/>
              </w:rPr>
              <w:t>-Dd', '</w:t>
            </w:r>
            <w:proofErr w:type="spellStart"/>
            <w:r w:rsidR="00121804" w:rsidRPr="00121804">
              <w:rPr>
                <w:bCs/>
                <w:sz w:val="20"/>
                <w:lang w:val="en-GB"/>
              </w:rPr>
              <w:t>cjtc</w:t>
            </w:r>
            <w:proofErr w:type="spellEnd"/>
            <w:r w:rsidR="00121804" w:rsidRPr="00121804">
              <w:rPr>
                <w:bCs/>
                <w:sz w:val="20"/>
                <w:lang w:val="en-GB"/>
              </w:rPr>
              <w:t>-F', '</w:t>
            </w:r>
            <w:proofErr w:type="spellStart"/>
            <w:r w:rsidR="00121804" w:rsidRPr="00121804">
              <w:rPr>
                <w:bCs/>
                <w:sz w:val="20"/>
                <w:lang w:val="en-GB"/>
              </w:rPr>
              <w:t>cjtc</w:t>
            </w:r>
            <w:proofErr w:type="spellEnd"/>
            <w:r w:rsidR="00121804" w:rsidRPr="00121804">
              <w:rPr>
                <w:bCs/>
                <w:sz w:val="20"/>
                <w:lang w:val="en-GB"/>
              </w:rPr>
              <w:t>-Dd-F' or '</w:t>
            </w:r>
            <w:proofErr w:type="spellStart"/>
            <w:r w:rsidR="00121804" w:rsidRPr="00121804">
              <w:rPr>
                <w:bCs/>
                <w:sz w:val="20"/>
                <w:lang w:val="en-GB"/>
              </w:rPr>
              <w:t>cjtc</w:t>
            </w:r>
            <w:proofErr w:type="spellEnd"/>
            <w:r w:rsidR="00121804" w:rsidRPr="00121804">
              <w:rPr>
                <w:bCs/>
                <w:sz w:val="20"/>
                <w:lang w:val="en-GB"/>
              </w:rPr>
              <w:t xml:space="preserve">-P' and sub-configurations can be configured simultaneously. When it happens, UE does not know which information should be reported to </w:t>
            </w:r>
            <w:proofErr w:type="spellStart"/>
            <w:r w:rsidR="00121804" w:rsidRPr="00121804">
              <w:rPr>
                <w:bCs/>
                <w:sz w:val="20"/>
                <w:lang w:val="en-GB"/>
              </w:rPr>
              <w:t>gNB</w:t>
            </w:r>
            <w:proofErr w:type="spellEnd"/>
            <w:r w:rsidR="00121804" w:rsidRPr="00121804">
              <w:rPr>
                <w:bCs/>
                <w:sz w:val="20"/>
                <w:lang w:val="en-GB"/>
              </w:rPr>
              <w:t xml:space="preserve">. Then UE’s reporting </w:t>
            </w:r>
            <w:proofErr w:type="spellStart"/>
            <w:r w:rsidR="00121804" w:rsidRPr="00121804">
              <w:rPr>
                <w:bCs/>
                <w:sz w:val="20"/>
                <w:lang w:val="en-GB"/>
              </w:rPr>
              <w:t>behavior</w:t>
            </w:r>
            <w:proofErr w:type="spellEnd"/>
            <w:r w:rsidR="00121804" w:rsidRPr="00121804">
              <w:rPr>
                <w:bCs/>
                <w:sz w:val="20"/>
                <w:lang w:val="en-GB"/>
              </w:rPr>
              <w:t xml:space="preserve"> would be unclear for </w:t>
            </w:r>
            <w:proofErr w:type="spellStart"/>
            <w:r w:rsidR="00121804" w:rsidRPr="00121804">
              <w:rPr>
                <w:bCs/>
                <w:sz w:val="20"/>
                <w:lang w:val="en-GB"/>
              </w:rPr>
              <w:t>gNB</w:t>
            </w:r>
            <w:proofErr w:type="spellEnd"/>
            <w:r w:rsidR="00121804" w:rsidRPr="00121804">
              <w:rPr>
                <w:bCs/>
                <w:sz w:val="20"/>
                <w:lang w:val="en-GB"/>
              </w:rPr>
              <w:t>.</w:t>
            </w:r>
          </w:p>
          <w:p w14:paraId="00D92561" w14:textId="77777777" w:rsidR="006866A3" w:rsidRDefault="006866A3" w:rsidP="006514BA">
            <w:pPr>
              <w:snapToGrid w:val="0"/>
              <w:rPr>
                <w:bCs/>
                <w:sz w:val="20"/>
                <w:lang w:val="en-GB"/>
              </w:rPr>
            </w:pPr>
          </w:p>
        </w:tc>
      </w:tr>
      <w:tr w:rsidR="006866A3" w14:paraId="3E56E6DE" w14:textId="77777777" w:rsidTr="006514BA">
        <w:tc>
          <w:tcPr>
            <w:tcW w:w="9895" w:type="dxa"/>
          </w:tcPr>
          <w:p w14:paraId="1481FA22" w14:textId="77777777" w:rsidR="006866A3" w:rsidRDefault="006866A3" w:rsidP="006514BA">
            <w:pPr>
              <w:jc w:val="center"/>
              <w:rPr>
                <w:rFonts w:ascii="Arial" w:eastAsia="SimSun" w:hAnsi="Arial" w:cs="Arial"/>
                <w:b/>
                <w:i/>
                <w:iCs/>
                <w:color w:val="000000"/>
                <w:sz w:val="18"/>
                <w:szCs w:val="26"/>
                <w:lang w:eastAsia="zh-CN"/>
              </w:rPr>
            </w:pPr>
          </w:p>
          <w:p w14:paraId="59659493" w14:textId="77777777" w:rsidR="006866A3" w:rsidRDefault="006866A3" w:rsidP="006514BA">
            <w:pPr>
              <w:jc w:val="center"/>
              <w:rPr>
                <w:rFonts w:ascii="Arial" w:eastAsia="SimSun" w:hAnsi="Arial" w:cs="Arial"/>
                <w:b/>
                <w:i/>
                <w:iCs/>
                <w:color w:val="000000"/>
                <w:sz w:val="18"/>
                <w:szCs w:val="26"/>
                <w:lang w:val="en-GB"/>
              </w:rPr>
            </w:pPr>
          </w:p>
          <w:p w14:paraId="15CB6529" w14:textId="77777777" w:rsidR="00121804" w:rsidRPr="00121804" w:rsidRDefault="00121804" w:rsidP="00121804">
            <w:pPr>
              <w:keepNext/>
              <w:spacing w:afterLines="50" w:after="182"/>
              <w:ind w:left="864" w:hanging="864"/>
              <w:outlineLvl w:val="3"/>
              <w:rPr>
                <w:rFonts w:ascii="Arial" w:eastAsia="SimSun" w:hAnsi="Arial"/>
                <w:color w:val="000000"/>
                <w:sz w:val="22"/>
                <w:szCs w:val="22"/>
                <w:lang w:eastAsia="zh-CN"/>
              </w:rPr>
            </w:pPr>
            <w:r w:rsidRPr="00121804">
              <w:rPr>
                <w:rFonts w:ascii="Arial" w:eastAsia="Arial" w:hAnsi="Arial"/>
                <w:color w:val="000000"/>
                <w:sz w:val="22"/>
                <w:szCs w:val="22"/>
              </w:rPr>
              <w:t>5.2.1.4.2</w:t>
            </w:r>
            <w:r w:rsidRPr="00121804">
              <w:rPr>
                <w:rFonts w:ascii="Arial" w:eastAsia="Arial" w:hAnsi="Arial"/>
                <w:color w:val="000000"/>
                <w:sz w:val="22"/>
                <w:szCs w:val="22"/>
              </w:rPr>
              <w:tab/>
            </w:r>
            <w:r w:rsidRPr="00121804">
              <w:rPr>
                <w:rFonts w:ascii="Arial" w:eastAsia="SimSun" w:hAnsi="Arial" w:hint="eastAsia"/>
                <w:color w:val="000000"/>
                <w:sz w:val="22"/>
                <w:szCs w:val="22"/>
                <w:lang w:eastAsia="zh-CN"/>
              </w:rPr>
              <w:t xml:space="preserve"> </w:t>
            </w:r>
            <w:r w:rsidRPr="00121804">
              <w:rPr>
                <w:rFonts w:ascii="Arial" w:eastAsia="Arial" w:hAnsi="Arial"/>
                <w:color w:val="000000"/>
                <w:sz w:val="22"/>
                <w:szCs w:val="22"/>
              </w:rPr>
              <w:tab/>
              <w:t>Report quantity configurations</w:t>
            </w:r>
          </w:p>
          <w:p w14:paraId="36F48EC4" w14:textId="77777777" w:rsidR="00121804" w:rsidRPr="00121804" w:rsidRDefault="00121804" w:rsidP="00121804">
            <w:pPr>
              <w:spacing w:afterLines="50" w:after="182"/>
              <w:jc w:val="center"/>
              <w:rPr>
                <w:rFonts w:eastAsia="SimSun"/>
                <w:color w:val="FF0000"/>
                <w:kern w:val="2"/>
                <w:sz w:val="20"/>
                <w:szCs w:val="20"/>
                <w:lang w:eastAsia="zh-CN"/>
              </w:rPr>
            </w:pPr>
            <w:r w:rsidRPr="00121804">
              <w:rPr>
                <w:rFonts w:eastAsia="SimSun" w:hint="eastAsia"/>
                <w:color w:val="FF0000"/>
                <w:kern w:val="2"/>
                <w:sz w:val="20"/>
                <w:szCs w:val="20"/>
                <w:lang w:eastAsia="zh-CN"/>
              </w:rPr>
              <w:t>&lt;Unrelated parts are omitted&gt;</w:t>
            </w:r>
          </w:p>
          <w:p w14:paraId="5F15C9DF" w14:textId="77777777" w:rsidR="00121804" w:rsidRPr="00121804" w:rsidRDefault="00121804" w:rsidP="00121804">
            <w:pPr>
              <w:spacing w:afterLines="50" w:after="182"/>
              <w:rPr>
                <w:sz w:val="20"/>
                <w:szCs w:val="20"/>
              </w:rPr>
            </w:pPr>
            <w:r w:rsidRPr="00121804">
              <w:rPr>
                <w:sz w:val="20"/>
                <w:szCs w:val="20"/>
              </w:rPr>
              <w:lastRenderedPageBreak/>
              <w:t xml:space="preserve">If the UE is configured with a </w:t>
            </w:r>
            <w:bookmarkStart w:id="276" w:name="_Hlk136536674"/>
            <w:bookmarkStart w:id="277" w:name="_Hlk136342384"/>
            <w:r w:rsidRPr="00121804">
              <w:rPr>
                <w:i/>
                <w:sz w:val="20"/>
                <w:szCs w:val="20"/>
              </w:rPr>
              <w:t>CSI-</w:t>
            </w:r>
            <w:proofErr w:type="spellStart"/>
            <w:r w:rsidRPr="00121804">
              <w:rPr>
                <w:i/>
                <w:sz w:val="20"/>
                <w:szCs w:val="20"/>
              </w:rPr>
              <w:t>ReportConfig</w:t>
            </w:r>
            <w:bookmarkEnd w:id="276"/>
            <w:proofErr w:type="spellEnd"/>
            <w:r w:rsidRPr="00121804">
              <w:rPr>
                <w:sz w:val="20"/>
                <w:szCs w:val="20"/>
              </w:rPr>
              <w:t xml:space="preserve"> that contains a list of sub-configurations</w:t>
            </w:r>
            <w:bookmarkEnd w:id="277"/>
            <w:r w:rsidRPr="00121804">
              <w:rPr>
                <w:rFonts w:eastAsia="Microsoft YaHei"/>
                <w:sz w:val="20"/>
                <w:szCs w:val="20"/>
              </w:rPr>
              <w:t xml:space="preserve">, provided by </w:t>
            </w:r>
            <w:proofErr w:type="spellStart"/>
            <w:r w:rsidRPr="00121804">
              <w:rPr>
                <w:i/>
                <w:iCs/>
                <w:sz w:val="20"/>
                <w:szCs w:val="20"/>
              </w:rPr>
              <w:t>csi-ReportSubConfigToAddModList</w:t>
            </w:r>
            <w:proofErr w:type="spellEnd"/>
            <w:r w:rsidRPr="00121804">
              <w:rPr>
                <w:sz w:val="20"/>
                <w:szCs w:val="20"/>
              </w:rPr>
              <w:t>:</w:t>
            </w:r>
          </w:p>
          <w:p w14:paraId="61EE5397" w14:textId="77777777" w:rsidR="00121804" w:rsidRPr="00121804" w:rsidRDefault="00121804" w:rsidP="00121804">
            <w:pPr>
              <w:spacing w:afterLines="50" w:after="182"/>
              <w:jc w:val="center"/>
              <w:rPr>
                <w:rFonts w:eastAsia="DengXian"/>
                <w:sz w:val="20"/>
                <w:szCs w:val="20"/>
                <w:lang w:val="x-none"/>
              </w:rPr>
            </w:pPr>
            <w:r w:rsidRPr="00121804">
              <w:rPr>
                <w:rFonts w:eastAsia="SimSun" w:hint="eastAsia"/>
                <w:color w:val="FF0000"/>
                <w:kern w:val="2"/>
                <w:sz w:val="20"/>
                <w:szCs w:val="20"/>
                <w:lang w:val="x-none" w:eastAsia="zh-CN"/>
              </w:rPr>
              <w:t>&lt;Unrelated parts are omitted&gt;</w:t>
            </w:r>
          </w:p>
          <w:p w14:paraId="0F09B10F" w14:textId="77777777" w:rsidR="00121804" w:rsidRPr="00121804" w:rsidRDefault="00121804" w:rsidP="00121804">
            <w:pPr>
              <w:spacing w:afterLines="50" w:after="182"/>
              <w:ind w:left="568" w:hanging="284"/>
              <w:rPr>
                <w:rFonts w:eastAsia="DengXian"/>
                <w:sz w:val="20"/>
                <w:szCs w:val="20"/>
                <w:lang w:val="x-none"/>
              </w:rPr>
            </w:pPr>
            <w:r w:rsidRPr="00121804">
              <w:rPr>
                <w:rFonts w:eastAsia="DengXian"/>
                <w:sz w:val="20"/>
                <w:szCs w:val="20"/>
                <w:lang w:val="x-none"/>
              </w:rPr>
              <w:t>-</w:t>
            </w:r>
            <w:r w:rsidRPr="00121804">
              <w:rPr>
                <w:rFonts w:eastAsia="DengXian"/>
                <w:sz w:val="20"/>
                <w:szCs w:val="20"/>
                <w:lang w:val="x-none"/>
              </w:rPr>
              <w:tab/>
              <w:t xml:space="preserve">The UE does not expect the higher layer parameter </w:t>
            </w:r>
            <w:proofErr w:type="spellStart"/>
            <w:r w:rsidRPr="00121804">
              <w:rPr>
                <w:rFonts w:eastAsia="DengXian"/>
                <w:i/>
                <w:sz w:val="20"/>
                <w:szCs w:val="20"/>
                <w:lang w:val="x-none"/>
              </w:rPr>
              <w:t>reportQuantity</w:t>
            </w:r>
            <w:proofErr w:type="spellEnd"/>
            <w:r w:rsidRPr="00121804">
              <w:rPr>
                <w:rFonts w:eastAsia="DengXian"/>
                <w:sz w:val="20"/>
                <w:szCs w:val="20"/>
                <w:lang w:val="x-none"/>
              </w:rPr>
              <w:t xml:space="preserve"> to be set to 'cri-RSRP', 'cri-SINR', 'cri-SINR- Index', 'cri-RSRP-Index', 'none', '</w:t>
            </w:r>
            <w:proofErr w:type="spellStart"/>
            <w:r w:rsidRPr="00121804">
              <w:rPr>
                <w:rFonts w:eastAsia="DengXian"/>
                <w:sz w:val="20"/>
                <w:szCs w:val="20"/>
                <w:lang w:val="x-none"/>
              </w:rPr>
              <w:t>ssb</w:t>
            </w:r>
            <w:proofErr w:type="spellEnd"/>
            <w:r w:rsidRPr="00121804">
              <w:rPr>
                <w:rFonts w:eastAsia="DengXian"/>
                <w:sz w:val="20"/>
                <w:szCs w:val="20"/>
                <w:lang w:val="x-none"/>
              </w:rPr>
              <w:t>-Index-RSRP', '</w:t>
            </w:r>
            <w:proofErr w:type="spellStart"/>
            <w:r w:rsidRPr="00121804">
              <w:rPr>
                <w:rFonts w:eastAsia="DengXian"/>
                <w:sz w:val="20"/>
                <w:szCs w:val="20"/>
                <w:lang w:val="x-none"/>
              </w:rPr>
              <w:t>ssb</w:t>
            </w:r>
            <w:proofErr w:type="spellEnd"/>
            <w:r w:rsidRPr="00121804">
              <w:rPr>
                <w:rFonts w:eastAsia="DengXian"/>
                <w:sz w:val="20"/>
                <w:szCs w:val="20"/>
                <w:lang w:val="x-none"/>
              </w:rPr>
              <w:t>-Index-SINR', '</w:t>
            </w:r>
            <w:proofErr w:type="spellStart"/>
            <w:r w:rsidRPr="00121804">
              <w:rPr>
                <w:rFonts w:eastAsia="DengXian"/>
                <w:sz w:val="20"/>
                <w:szCs w:val="20"/>
                <w:lang w:val="x-none"/>
              </w:rPr>
              <w:t>ssb</w:t>
            </w:r>
            <w:proofErr w:type="spellEnd"/>
            <w:r w:rsidRPr="00121804">
              <w:rPr>
                <w:rFonts w:eastAsia="DengXian"/>
                <w:sz w:val="20"/>
                <w:szCs w:val="20"/>
                <w:lang w:val="x-none"/>
              </w:rPr>
              <w:t>-Index-RSRP- Index', '</w:t>
            </w:r>
            <w:proofErr w:type="spellStart"/>
            <w:r w:rsidRPr="00121804">
              <w:rPr>
                <w:rFonts w:eastAsia="DengXian"/>
                <w:sz w:val="20"/>
                <w:szCs w:val="20"/>
                <w:lang w:val="x-none"/>
              </w:rPr>
              <w:t>ssb</w:t>
            </w:r>
            <w:proofErr w:type="spellEnd"/>
            <w:r w:rsidRPr="00121804">
              <w:rPr>
                <w:rFonts w:eastAsia="DengXian"/>
                <w:sz w:val="20"/>
                <w:szCs w:val="20"/>
                <w:lang w:val="x-none"/>
              </w:rPr>
              <w:t xml:space="preserve">-Index-SINR- Index', </w:t>
            </w:r>
            <w:del w:id="278" w:author="CATT" w:date="2025-11-03T15:57:00Z">
              <w:r w:rsidRPr="00121804" w:rsidDel="003D7D06">
                <w:rPr>
                  <w:rFonts w:eastAsia="DengXian"/>
                  <w:sz w:val="20"/>
                  <w:szCs w:val="20"/>
                  <w:lang w:val="x-none"/>
                </w:rPr>
                <w:delText xml:space="preserve">or </w:delText>
              </w:r>
            </w:del>
            <w:r w:rsidRPr="00121804">
              <w:rPr>
                <w:rFonts w:eastAsia="DengXian"/>
                <w:sz w:val="20"/>
                <w:szCs w:val="20"/>
                <w:lang w:val="x-none"/>
              </w:rPr>
              <w:t>'</w:t>
            </w:r>
            <w:proofErr w:type="spellStart"/>
            <w:r w:rsidRPr="00121804">
              <w:rPr>
                <w:rFonts w:eastAsia="DengXian"/>
                <w:sz w:val="20"/>
                <w:szCs w:val="20"/>
                <w:lang w:val="x-none"/>
              </w:rPr>
              <w:t>tdcp</w:t>
            </w:r>
            <w:proofErr w:type="spellEnd"/>
            <w:r w:rsidRPr="00121804">
              <w:rPr>
                <w:rFonts w:eastAsia="DengXian"/>
                <w:sz w:val="20"/>
                <w:szCs w:val="20"/>
                <w:lang w:val="x-none"/>
              </w:rPr>
              <w:t>'</w:t>
            </w:r>
            <w:ins w:id="279" w:author="CATT" w:date="2025-11-03T15:57:00Z">
              <w:r w:rsidRPr="00121804">
                <w:rPr>
                  <w:rFonts w:eastAsia="DengXian" w:hint="eastAsia"/>
                  <w:sz w:val="20"/>
                  <w:szCs w:val="20"/>
                  <w:lang w:val="x-none" w:eastAsia="zh-CN"/>
                </w:rPr>
                <w:t xml:space="preserve">, </w:t>
              </w:r>
            </w:ins>
            <w:ins w:id="280" w:author="CATT" w:date="2025-11-03T16:13:00Z">
              <w:r w:rsidRPr="00121804">
                <w:rPr>
                  <w:rFonts w:eastAsia="MS Mincho"/>
                  <w:color w:val="000000"/>
                  <w:sz w:val="20"/>
                  <w:szCs w:val="20"/>
                  <w:lang w:val="x-none"/>
                </w:rPr>
                <w:t>'</w:t>
              </w:r>
              <w:proofErr w:type="spellStart"/>
              <w:r w:rsidRPr="00121804">
                <w:rPr>
                  <w:rFonts w:eastAsia="MS Mincho"/>
                  <w:color w:val="000000"/>
                  <w:sz w:val="20"/>
                  <w:szCs w:val="20"/>
                  <w:lang w:val="x-none"/>
                </w:rPr>
                <w:t>cjtc</w:t>
              </w:r>
              <w:proofErr w:type="spellEnd"/>
              <w:r w:rsidRPr="00121804">
                <w:rPr>
                  <w:rFonts w:eastAsia="MS Mincho"/>
                  <w:color w:val="000000"/>
                  <w:sz w:val="20"/>
                  <w:szCs w:val="20"/>
                  <w:lang w:val="x-none"/>
                </w:rPr>
                <w:t>-Dd', '</w:t>
              </w:r>
              <w:proofErr w:type="spellStart"/>
              <w:r w:rsidRPr="00121804">
                <w:rPr>
                  <w:rFonts w:eastAsia="MS Mincho"/>
                  <w:color w:val="000000"/>
                  <w:sz w:val="20"/>
                  <w:szCs w:val="20"/>
                  <w:lang w:val="x-none"/>
                </w:rPr>
                <w:t>cjtc</w:t>
              </w:r>
              <w:proofErr w:type="spellEnd"/>
              <w:r w:rsidRPr="00121804">
                <w:rPr>
                  <w:rFonts w:eastAsia="MS Mincho"/>
                  <w:color w:val="000000"/>
                  <w:sz w:val="20"/>
                  <w:szCs w:val="20"/>
                  <w:lang w:val="x-none"/>
                </w:rPr>
                <w:t>-F', '</w:t>
              </w:r>
              <w:proofErr w:type="spellStart"/>
              <w:r w:rsidRPr="00121804">
                <w:rPr>
                  <w:rFonts w:eastAsia="MS Mincho"/>
                  <w:color w:val="000000"/>
                  <w:sz w:val="20"/>
                  <w:szCs w:val="20"/>
                  <w:lang w:val="x-none"/>
                </w:rPr>
                <w:t>cjtc</w:t>
              </w:r>
              <w:proofErr w:type="spellEnd"/>
              <w:r w:rsidRPr="00121804">
                <w:rPr>
                  <w:rFonts w:eastAsia="MS Mincho"/>
                  <w:color w:val="000000"/>
                  <w:sz w:val="20"/>
                  <w:szCs w:val="20"/>
                  <w:lang w:val="x-none"/>
                </w:rPr>
                <w:t>-Dd-F' or '</w:t>
              </w:r>
              <w:proofErr w:type="spellStart"/>
              <w:r w:rsidRPr="00121804">
                <w:rPr>
                  <w:rFonts w:eastAsia="MS Mincho"/>
                  <w:color w:val="000000"/>
                  <w:sz w:val="20"/>
                  <w:szCs w:val="20"/>
                  <w:lang w:val="x-none"/>
                </w:rPr>
                <w:t>cjtc</w:t>
              </w:r>
              <w:proofErr w:type="spellEnd"/>
              <w:r w:rsidRPr="00121804">
                <w:rPr>
                  <w:rFonts w:eastAsia="MS Mincho"/>
                  <w:color w:val="000000"/>
                  <w:sz w:val="20"/>
                  <w:szCs w:val="20"/>
                  <w:lang w:val="x-none"/>
                </w:rPr>
                <w:t>-P'</w:t>
              </w:r>
            </w:ins>
            <w:r w:rsidRPr="00121804">
              <w:rPr>
                <w:rFonts w:eastAsia="DengXian"/>
                <w:sz w:val="20"/>
                <w:szCs w:val="20"/>
                <w:lang w:val="x-none"/>
              </w:rPr>
              <w:t>.</w:t>
            </w:r>
          </w:p>
          <w:p w14:paraId="15FE0540" w14:textId="77777777" w:rsidR="006866A3" w:rsidRDefault="00121804" w:rsidP="00121804">
            <w:pPr>
              <w:jc w:val="center"/>
              <w:rPr>
                <w:rFonts w:eastAsia="SimSun"/>
                <w:color w:val="FF0000"/>
                <w:kern w:val="2"/>
                <w:sz w:val="20"/>
                <w:szCs w:val="20"/>
                <w:lang w:eastAsia="zh-CN"/>
              </w:rPr>
            </w:pPr>
            <w:r w:rsidRPr="00121804">
              <w:rPr>
                <w:rFonts w:eastAsia="SimSun" w:hint="eastAsia"/>
                <w:color w:val="FF0000"/>
                <w:kern w:val="2"/>
                <w:sz w:val="20"/>
                <w:szCs w:val="20"/>
                <w:lang w:eastAsia="zh-CN"/>
              </w:rPr>
              <w:t>&lt;Unrelated parts are omitted&gt;</w:t>
            </w:r>
          </w:p>
          <w:p w14:paraId="29019FA9" w14:textId="01DA40D4" w:rsidR="00121804" w:rsidRDefault="00121804" w:rsidP="00121804">
            <w:pPr>
              <w:jc w:val="center"/>
              <w:rPr>
                <w:lang w:val="en-GB"/>
              </w:rPr>
            </w:pPr>
          </w:p>
        </w:tc>
      </w:tr>
      <w:tr w:rsidR="006866A3" w14:paraId="5E8CF6F0" w14:textId="77777777" w:rsidTr="006514BA">
        <w:tc>
          <w:tcPr>
            <w:tcW w:w="9895" w:type="dxa"/>
          </w:tcPr>
          <w:p w14:paraId="26E3AFA3" w14:textId="60DF9F7F" w:rsidR="006866A3" w:rsidRPr="00B23D5A" w:rsidRDefault="006866A3" w:rsidP="006514BA">
            <w:pPr>
              <w:snapToGrid w:val="0"/>
              <w:rPr>
                <w:sz w:val="20"/>
                <w:szCs w:val="18"/>
                <w:lang w:val="en-GB"/>
              </w:rPr>
            </w:pPr>
            <w:r w:rsidRPr="00B23D5A">
              <w:rPr>
                <w:b/>
                <w:sz w:val="20"/>
                <w:szCs w:val="18"/>
                <w:lang w:val="en-GB"/>
              </w:rPr>
              <w:lastRenderedPageBreak/>
              <w:t>Support/fine</w:t>
            </w:r>
            <w:r w:rsidRPr="00B23D5A">
              <w:rPr>
                <w:sz w:val="20"/>
                <w:szCs w:val="18"/>
                <w:lang w:val="en-GB"/>
              </w:rPr>
              <w:t xml:space="preserve">: </w:t>
            </w:r>
            <w:r w:rsidR="009776BA">
              <w:rPr>
                <w:sz w:val="20"/>
                <w:szCs w:val="18"/>
                <w:lang w:val="en-GB"/>
              </w:rPr>
              <w:t>CATT</w:t>
            </w:r>
            <w:r w:rsidRPr="00B23D5A">
              <w:rPr>
                <w:sz w:val="20"/>
                <w:szCs w:val="18"/>
                <w:lang w:val="en-GB"/>
              </w:rPr>
              <w:t xml:space="preserve">, </w:t>
            </w:r>
          </w:p>
          <w:p w14:paraId="07D5C3A7" w14:textId="77777777" w:rsidR="006866A3" w:rsidRPr="00B23D5A" w:rsidRDefault="006866A3" w:rsidP="006514BA">
            <w:pPr>
              <w:snapToGrid w:val="0"/>
              <w:rPr>
                <w:sz w:val="20"/>
                <w:szCs w:val="18"/>
                <w:lang w:val="en-GB"/>
              </w:rPr>
            </w:pPr>
          </w:p>
          <w:p w14:paraId="2EBFA36D" w14:textId="77777777" w:rsidR="006866A3" w:rsidRPr="00B23D5A" w:rsidRDefault="006866A3" w:rsidP="006514BA">
            <w:pPr>
              <w:snapToGrid w:val="0"/>
              <w:rPr>
                <w:sz w:val="20"/>
                <w:szCs w:val="18"/>
                <w:lang w:val="en-GB"/>
              </w:rPr>
            </w:pPr>
            <w:r w:rsidRPr="00B23D5A">
              <w:rPr>
                <w:b/>
                <w:sz w:val="20"/>
                <w:szCs w:val="18"/>
                <w:lang w:val="en-GB"/>
              </w:rPr>
              <w:t>Not support</w:t>
            </w:r>
            <w:r w:rsidRPr="00B23D5A">
              <w:rPr>
                <w:sz w:val="20"/>
                <w:szCs w:val="18"/>
                <w:lang w:val="en-GB"/>
              </w:rPr>
              <w:t>:</w:t>
            </w:r>
          </w:p>
          <w:p w14:paraId="08ED6A90" w14:textId="77777777" w:rsidR="006866A3" w:rsidRPr="00B23D5A" w:rsidRDefault="006866A3" w:rsidP="006514BA">
            <w:pPr>
              <w:snapToGrid w:val="0"/>
              <w:rPr>
                <w:sz w:val="20"/>
                <w:szCs w:val="18"/>
                <w:lang w:val="en-GB"/>
              </w:rPr>
            </w:pPr>
          </w:p>
          <w:p w14:paraId="171DC140" w14:textId="4C624655" w:rsidR="006866A3" w:rsidRPr="00B23D5A" w:rsidRDefault="006866A3" w:rsidP="006514BA">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w:t>
            </w:r>
            <w:r w:rsidR="00121804">
              <w:rPr>
                <w:color w:val="3333FF"/>
                <w:sz w:val="20"/>
                <w:szCs w:val="18"/>
                <w:lang w:val="en-GB"/>
              </w:rPr>
              <w:t>This TP is correct and needed.</w:t>
            </w:r>
            <w:r>
              <w:rPr>
                <w:color w:val="3333FF"/>
                <w:sz w:val="20"/>
                <w:szCs w:val="18"/>
                <w:lang w:val="en-GB"/>
              </w:rPr>
              <w:t xml:space="preserve"> </w:t>
            </w:r>
          </w:p>
          <w:p w14:paraId="6B8B6ACC" w14:textId="77777777" w:rsidR="006866A3" w:rsidRDefault="006866A3" w:rsidP="006514BA">
            <w:pPr>
              <w:snapToGrid w:val="0"/>
              <w:rPr>
                <w:lang w:val="en-GB"/>
              </w:rPr>
            </w:pPr>
          </w:p>
        </w:tc>
      </w:tr>
    </w:tbl>
    <w:p w14:paraId="60EA4581" w14:textId="77777777" w:rsidR="006866A3" w:rsidRDefault="006866A3" w:rsidP="006866A3">
      <w:pPr>
        <w:snapToGrid w:val="0"/>
        <w:rPr>
          <w:lang w:val="it-IT"/>
        </w:rPr>
      </w:pPr>
    </w:p>
    <w:p w14:paraId="292100A9" w14:textId="77777777" w:rsidR="005E3D2C" w:rsidRDefault="005E3D2C" w:rsidP="009776BA">
      <w:pPr>
        <w:snapToGrid w:val="0"/>
        <w:rPr>
          <w:b/>
          <w:color w:val="3333FF"/>
          <w:sz w:val="22"/>
          <w:u w:val="single"/>
          <w:lang w:val="it-IT"/>
        </w:rPr>
      </w:pPr>
    </w:p>
    <w:p w14:paraId="7A418037" w14:textId="135E70FB" w:rsidR="009776BA" w:rsidRPr="00E9701C" w:rsidRDefault="009776BA" w:rsidP="009776BA">
      <w:pPr>
        <w:snapToGrid w:val="0"/>
        <w:rPr>
          <w:b/>
          <w:sz w:val="22"/>
          <w:u w:val="single"/>
          <w:lang w:val="it-IT"/>
        </w:rPr>
      </w:pPr>
      <w:r w:rsidRPr="005440B4">
        <w:rPr>
          <w:b/>
          <w:color w:val="3333FF"/>
          <w:sz w:val="22"/>
          <w:u w:val="single"/>
          <w:lang w:val="it-IT"/>
        </w:rPr>
        <w:t>Proposal 3.</w:t>
      </w:r>
      <w:r>
        <w:rPr>
          <w:b/>
          <w:color w:val="3333FF"/>
          <w:sz w:val="22"/>
          <w:u w:val="single"/>
          <w:lang w:val="it-IT"/>
        </w:rPr>
        <w:t>C</w:t>
      </w:r>
    </w:p>
    <w:p w14:paraId="3DE0AA2D" w14:textId="77777777" w:rsidR="009776BA" w:rsidRPr="00E9701C" w:rsidRDefault="009776BA" w:rsidP="009776BA">
      <w:pPr>
        <w:snapToGrid w:val="0"/>
        <w:rPr>
          <w:sz w:val="20"/>
          <w:lang w:val="it-IT"/>
        </w:rPr>
      </w:pPr>
    </w:p>
    <w:tbl>
      <w:tblPr>
        <w:tblStyle w:val="TableGrid"/>
        <w:tblW w:w="0" w:type="auto"/>
        <w:tblLook w:val="04A0" w:firstRow="1" w:lastRow="0" w:firstColumn="1" w:lastColumn="0" w:noHBand="0" w:noVBand="1"/>
      </w:tblPr>
      <w:tblGrid>
        <w:gridCol w:w="9895"/>
      </w:tblGrid>
      <w:tr w:rsidR="009776BA" w14:paraId="244B0488" w14:textId="77777777" w:rsidTr="006514BA">
        <w:tc>
          <w:tcPr>
            <w:tcW w:w="9895" w:type="dxa"/>
          </w:tcPr>
          <w:p w14:paraId="6EED6546" w14:textId="77777777" w:rsidR="009776BA" w:rsidRDefault="009776BA" w:rsidP="006514BA">
            <w:pPr>
              <w:snapToGrid w:val="0"/>
              <w:rPr>
                <w:bCs/>
                <w:sz w:val="20"/>
                <w:lang w:val="en-GB"/>
              </w:rPr>
            </w:pPr>
            <w:r>
              <w:rPr>
                <w:b/>
                <w:bCs/>
                <w:sz w:val="20"/>
                <w:lang w:val="en-GB"/>
              </w:rPr>
              <w:t>Impacted spec(s)</w:t>
            </w:r>
            <w:r>
              <w:rPr>
                <w:bCs/>
                <w:sz w:val="20"/>
                <w:lang w:val="en-GB"/>
              </w:rPr>
              <w:t>: TS38.214</w:t>
            </w:r>
          </w:p>
          <w:p w14:paraId="245321F9" w14:textId="77777777" w:rsidR="009776BA" w:rsidRPr="00CC7ED7" w:rsidRDefault="009776BA" w:rsidP="006514BA">
            <w:pPr>
              <w:snapToGrid w:val="0"/>
              <w:rPr>
                <w:bCs/>
                <w:sz w:val="20"/>
                <w:lang w:val="en-GB"/>
              </w:rPr>
            </w:pPr>
          </w:p>
        </w:tc>
      </w:tr>
      <w:tr w:rsidR="009776BA" w14:paraId="3BAB0214" w14:textId="77777777" w:rsidTr="006514BA">
        <w:tc>
          <w:tcPr>
            <w:tcW w:w="9895" w:type="dxa"/>
          </w:tcPr>
          <w:p w14:paraId="7F25C3C7" w14:textId="77777777" w:rsidR="00671C79" w:rsidRPr="00671C79" w:rsidRDefault="009776BA" w:rsidP="00671C79">
            <w:pPr>
              <w:jc w:val="both"/>
              <w:rPr>
                <w:rFonts w:eastAsia="SimSun"/>
                <w:bCs/>
                <w:iCs/>
                <w:color w:val="000000"/>
                <w:sz w:val="20"/>
                <w:szCs w:val="20"/>
                <w:lang w:eastAsia="zh-CN"/>
              </w:rPr>
            </w:pPr>
            <w:r>
              <w:rPr>
                <w:b/>
                <w:bCs/>
                <w:sz w:val="20"/>
                <w:lang w:val="en-GB"/>
              </w:rPr>
              <w:t>Reason for change</w:t>
            </w:r>
            <w:r>
              <w:rPr>
                <w:bCs/>
                <w:sz w:val="20"/>
                <w:lang w:val="en-GB"/>
              </w:rPr>
              <w:t xml:space="preserve">: </w:t>
            </w:r>
            <w:r w:rsidR="00671C79" w:rsidRPr="00671C79">
              <w:rPr>
                <w:rFonts w:eastAsia="SimSun"/>
                <w:bCs/>
                <w:iCs/>
                <w:color w:val="000000"/>
                <w:sz w:val="20"/>
                <w:szCs w:val="20"/>
                <w:lang w:eastAsia="zh-CN"/>
              </w:rPr>
              <w:t>In</w:t>
            </w:r>
            <w:r w:rsidR="00671C79" w:rsidRPr="00671C79">
              <w:rPr>
                <w:rFonts w:eastAsia="SimSun" w:hint="eastAsia"/>
                <w:bCs/>
                <w:iCs/>
                <w:color w:val="000000"/>
                <w:sz w:val="20"/>
                <w:szCs w:val="20"/>
                <w:lang w:eastAsia="zh-CN"/>
              </w:rPr>
              <w:t xml:space="preserve"> current TS 38.214, </w:t>
            </w:r>
            <w:r w:rsidR="00671C79" w:rsidRPr="00671C79">
              <w:rPr>
                <w:rFonts w:eastAsia="SimSun" w:hint="eastAsia"/>
                <w:color w:val="000000"/>
                <w:sz w:val="20"/>
                <w:szCs w:val="20"/>
                <w:lang w:eastAsia="zh-CN"/>
              </w:rPr>
              <w:t>i</w:t>
            </w:r>
            <w:r w:rsidR="00671C79" w:rsidRPr="00671C79">
              <w:rPr>
                <w:rFonts w:eastAsia="MS Mincho"/>
                <w:color w:val="000000"/>
                <w:sz w:val="20"/>
                <w:szCs w:val="20"/>
              </w:rPr>
              <w:t xml:space="preserve">f the UE is configured with a </w:t>
            </w:r>
            <w:r w:rsidR="00671C79" w:rsidRPr="00671C79">
              <w:rPr>
                <w:rFonts w:eastAsia="MS Mincho"/>
                <w:i/>
                <w:color w:val="000000"/>
                <w:sz w:val="20"/>
                <w:szCs w:val="20"/>
              </w:rPr>
              <w:t>CSI-</w:t>
            </w:r>
            <w:proofErr w:type="spellStart"/>
            <w:r w:rsidR="00671C79" w:rsidRPr="00671C79">
              <w:rPr>
                <w:rFonts w:eastAsia="MS Mincho"/>
                <w:i/>
                <w:color w:val="000000"/>
                <w:sz w:val="20"/>
                <w:szCs w:val="20"/>
              </w:rPr>
              <w:t>ReportConfig</w:t>
            </w:r>
            <w:proofErr w:type="spellEnd"/>
            <w:r w:rsidR="00671C79" w:rsidRPr="00671C79">
              <w:rPr>
                <w:rFonts w:eastAsia="MS Mincho"/>
                <w:color w:val="000000"/>
                <w:sz w:val="20"/>
                <w:szCs w:val="20"/>
              </w:rPr>
              <w:t xml:space="preserve"> </w:t>
            </w:r>
            <w:r w:rsidR="00671C79" w:rsidRPr="00671C79">
              <w:rPr>
                <w:color w:val="000000"/>
                <w:sz w:val="20"/>
                <w:szCs w:val="20"/>
              </w:rPr>
              <w:t xml:space="preserve">with the higher layer parameter </w:t>
            </w:r>
            <w:proofErr w:type="spellStart"/>
            <w:r w:rsidR="00671C79" w:rsidRPr="00671C79">
              <w:rPr>
                <w:i/>
                <w:iCs/>
                <w:color w:val="000000"/>
                <w:sz w:val="20"/>
                <w:szCs w:val="20"/>
              </w:rPr>
              <w:t>reportQuantity</w:t>
            </w:r>
            <w:proofErr w:type="spellEnd"/>
            <w:r w:rsidR="00671C79" w:rsidRPr="00671C79">
              <w:rPr>
                <w:i/>
                <w:iCs/>
                <w:color w:val="000000"/>
                <w:sz w:val="20"/>
                <w:szCs w:val="20"/>
              </w:rPr>
              <w:t xml:space="preserve"> </w:t>
            </w:r>
            <w:r w:rsidR="00671C79" w:rsidRPr="00671C79">
              <w:rPr>
                <w:iCs/>
                <w:color w:val="000000"/>
                <w:sz w:val="20"/>
                <w:szCs w:val="20"/>
              </w:rPr>
              <w:t>set to '</w:t>
            </w:r>
            <w:proofErr w:type="spellStart"/>
            <w:r w:rsidR="00671C79" w:rsidRPr="00671C79">
              <w:rPr>
                <w:iCs/>
                <w:color w:val="000000"/>
                <w:sz w:val="20"/>
                <w:szCs w:val="20"/>
              </w:rPr>
              <w:t>cjtc</w:t>
            </w:r>
            <w:proofErr w:type="spellEnd"/>
            <w:r w:rsidR="00671C79" w:rsidRPr="00671C79">
              <w:rPr>
                <w:iCs/>
                <w:color w:val="000000"/>
                <w:sz w:val="20"/>
                <w:szCs w:val="20"/>
              </w:rPr>
              <w:t>-P',</w:t>
            </w:r>
            <w:r w:rsidR="00671C79" w:rsidRPr="00671C79">
              <w:rPr>
                <w:rFonts w:eastAsia="SimSun" w:hint="eastAsia"/>
                <w:iCs/>
                <w:color w:val="000000"/>
                <w:sz w:val="20"/>
                <w:szCs w:val="20"/>
                <w:lang w:eastAsia="zh-CN"/>
              </w:rPr>
              <w:t xml:space="preserve"> </w:t>
            </w:r>
            <w:r w:rsidR="00671C79" w:rsidRPr="00671C79">
              <w:rPr>
                <w:rFonts w:eastAsia="MS Mincho"/>
                <w:sz w:val="20"/>
                <w:szCs w:val="20"/>
              </w:rPr>
              <w:t xml:space="preserve">the </w:t>
            </w:r>
            <w:r w:rsidR="00671C79" w:rsidRPr="00671C79">
              <w:rPr>
                <w:rFonts w:eastAsia="SimSun" w:hint="eastAsia"/>
                <w:sz w:val="20"/>
                <w:szCs w:val="20"/>
                <w:lang w:eastAsia="zh-CN"/>
              </w:rPr>
              <w:t>granularity of phase offset report is</w:t>
            </w:r>
            <w:r w:rsidR="00671C79" w:rsidRPr="00671C79">
              <w:rPr>
                <w:rFonts w:eastAsia="MS Mincho"/>
                <w:sz w:val="20"/>
                <w:szCs w:val="20"/>
              </w:rPr>
              <w:t xml:space="preserve"> given by the higher layer parameter </w:t>
            </w:r>
            <w:proofErr w:type="spellStart"/>
            <w:r w:rsidR="00671C79" w:rsidRPr="00671C79">
              <w:rPr>
                <w:rFonts w:eastAsia="MS Mincho"/>
                <w:i/>
                <w:sz w:val="20"/>
                <w:szCs w:val="20"/>
              </w:rPr>
              <w:t>subbandSize</w:t>
            </w:r>
            <w:proofErr w:type="spellEnd"/>
            <w:r w:rsidR="00671C79" w:rsidRPr="00671C79">
              <w:rPr>
                <w:rFonts w:eastAsia="SimSun" w:hint="eastAsia"/>
                <w:sz w:val="20"/>
                <w:szCs w:val="20"/>
                <w:lang w:eastAsia="zh-CN"/>
              </w:rPr>
              <w:t xml:space="preserve">. However, </w:t>
            </w:r>
            <w:r w:rsidR="00671C79" w:rsidRPr="00671C79">
              <w:rPr>
                <w:rFonts w:eastAsia="MS Mincho"/>
                <w:sz w:val="20"/>
                <w:szCs w:val="20"/>
              </w:rPr>
              <w:t xml:space="preserve">the higher layer parameter </w:t>
            </w:r>
            <w:proofErr w:type="spellStart"/>
            <w:r w:rsidR="00671C79" w:rsidRPr="00671C79">
              <w:rPr>
                <w:rFonts w:eastAsia="MS Mincho"/>
                <w:i/>
                <w:sz w:val="20"/>
                <w:szCs w:val="20"/>
              </w:rPr>
              <w:t>subbandSize</w:t>
            </w:r>
            <w:proofErr w:type="spellEnd"/>
            <w:r w:rsidR="00671C79" w:rsidRPr="00671C79">
              <w:rPr>
                <w:rFonts w:eastAsia="MS Mincho"/>
                <w:sz w:val="20"/>
                <w:szCs w:val="20"/>
              </w:rPr>
              <w:t xml:space="preserve"> </w:t>
            </w:r>
            <w:r w:rsidR="00671C79" w:rsidRPr="00671C79">
              <w:rPr>
                <w:rFonts w:eastAsia="SimSun" w:hint="eastAsia"/>
                <w:sz w:val="20"/>
                <w:szCs w:val="20"/>
                <w:lang w:eastAsia="zh-CN"/>
              </w:rPr>
              <w:t xml:space="preserve">is used to configure the </w:t>
            </w:r>
            <w:proofErr w:type="spellStart"/>
            <w:r w:rsidR="00671C79" w:rsidRPr="00671C79">
              <w:rPr>
                <w:rFonts w:eastAsia="SimSun" w:hint="eastAsia"/>
                <w:sz w:val="20"/>
                <w:szCs w:val="20"/>
                <w:lang w:eastAsia="zh-CN"/>
              </w:rPr>
              <w:t>subband</w:t>
            </w:r>
            <w:proofErr w:type="spellEnd"/>
            <w:r w:rsidR="00671C79" w:rsidRPr="00671C79">
              <w:rPr>
                <w:rFonts w:eastAsia="SimSun" w:hint="eastAsia"/>
                <w:sz w:val="20"/>
                <w:szCs w:val="20"/>
                <w:lang w:eastAsia="zh-CN"/>
              </w:rPr>
              <w:t xml:space="preserve"> size of PMI report. T</w:t>
            </w:r>
            <w:r w:rsidR="00671C79" w:rsidRPr="00671C79">
              <w:rPr>
                <w:rFonts w:eastAsia="MS Mincho"/>
                <w:sz w:val="20"/>
                <w:szCs w:val="20"/>
              </w:rPr>
              <w:t>he</w:t>
            </w:r>
            <w:r w:rsidR="00671C79" w:rsidRPr="00671C79">
              <w:rPr>
                <w:rFonts w:eastAsia="SimSun" w:hint="eastAsia"/>
                <w:sz w:val="20"/>
                <w:szCs w:val="20"/>
                <w:lang w:eastAsia="zh-CN"/>
              </w:rPr>
              <w:t xml:space="preserve"> granularity of phase offset report should be</w:t>
            </w:r>
            <w:r w:rsidR="00671C79" w:rsidRPr="00671C79">
              <w:rPr>
                <w:rFonts w:eastAsia="MS Mincho"/>
                <w:sz w:val="20"/>
                <w:szCs w:val="20"/>
              </w:rPr>
              <w:t xml:space="preserve"> given by the higher layer parameter </w:t>
            </w:r>
            <w:proofErr w:type="spellStart"/>
            <w:r w:rsidR="00671C79" w:rsidRPr="00671C79">
              <w:rPr>
                <w:rFonts w:eastAsia="MS Mincho"/>
                <w:i/>
                <w:sz w:val="20"/>
                <w:szCs w:val="20"/>
              </w:rPr>
              <w:t>subbandSizeCJTC</w:t>
            </w:r>
            <w:proofErr w:type="spellEnd"/>
            <w:r w:rsidR="00671C79" w:rsidRPr="00671C79">
              <w:rPr>
                <w:rFonts w:eastAsia="SimSun" w:hint="eastAsia"/>
                <w:i/>
                <w:sz w:val="20"/>
                <w:szCs w:val="20"/>
                <w:lang w:eastAsia="zh-CN"/>
              </w:rPr>
              <w:t xml:space="preserve"> </w:t>
            </w:r>
            <w:r w:rsidR="00671C79" w:rsidRPr="00671C79">
              <w:rPr>
                <w:rFonts w:eastAsia="SimSun" w:hint="eastAsia"/>
                <w:sz w:val="20"/>
                <w:szCs w:val="20"/>
                <w:lang w:eastAsia="zh-CN"/>
              </w:rPr>
              <w:t xml:space="preserve">in current TS 38.331, which is a different parameter from the </w:t>
            </w:r>
            <w:proofErr w:type="spellStart"/>
            <w:r w:rsidR="00671C79" w:rsidRPr="00671C79">
              <w:rPr>
                <w:rFonts w:eastAsia="SimSun" w:hint="eastAsia"/>
                <w:sz w:val="20"/>
                <w:szCs w:val="20"/>
                <w:lang w:eastAsia="zh-CN"/>
              </w:rPr>
              <w:t>subband</w:t>
            </w:r>
            <w:proofErr w:type="spellEnd"/>
            <w:r w:rsidR="00671C79" w:rsidRPr="00671C79">
              <w:rPr>
                <w:rFonts w:eastAsia="SimSun" w:hint="eastAsia"/>
                <w:sz w:val="20"/>
                <w:szCs w:val="20"/>
                <w:lang w:eastAsia="zh-CN"/>
              </w:rPr>
              <w:t xml:space="preserve"> size of PMI report.</w:t>
            </w:r>
          </w:p>
          <w:p w14:paraId="3EED9647" w14:textId="77777777" w:rsidR="009776BA" w:rsidRDefault="009776BA" w:rsidP="006514BA">
            <w:pPr>
              <w:snapToGrid w:val="0"/>
              <w:rPr>
                <w:bCs/>
                <w:sz w:val="20"/>
                <w:lang w:val="en-GB"/>
              </w:rPr>
            </w:pPr>
          </w:p>
        </w:tc>
      </w:tr>
      <w:tr w:rsidR="009776BA" w14:paraId="2F43A734" w14:textId="77777777" w:rsidTr="006514BA">
        <w:tc>
          <w:tcPr>
            <w:tcW w:w="9895" w:type="dxa"/>
          </w:tcPr>
          <w:p w14:paraId="0AB23A09" w14:textId="77777777" w:rsidR="00671C79" w:rsidRPr="00671C79" w:rsidRDefault="009776BA" w:rsidP="00671C79">
            <w:pPr>
              <w:snapToGrid w:val="0"/>
              <w:jc w:val="both"/>
              <w:rPr>
                <w:rFonts w:eastAsia="SimSun"/>
                <w:sz w:val="20"/>
                <w:szCs w:val="20"/>
                <w:lang w:eastAsia="zh-CN"/>
              </w:rPr>
            </w:pPr>
            <w:r>
              <w:rPr>
                <w:b/>
                <w:bCs/>
                <w:sz w:val="20"/>
                <w:lang w:val="en-GB"/>
              </w:rPr>
              <w:t>Summary of the change</w:t>
            </w:r>
            <w:r>
              <w:rPr>
                <w:bCs/>
                <w:sz w:val="20"/>
                <w:lang w:val="en-GB"/>
              </w:rPr>
              <w:t xml:space="preserve">: </w:t>
            </w:r>
            <w:r w:rsidR="00671C79" w:rsidRPr="00671C79">
              <w:rPr>
                <w:rFonts w:eastAsia="SimSun"/>
                <w:sz w:val="20"/>
                <w:szCs w:val="20"/>
                <w:lang w:eastAsia="zh-CN"/>
              </w:rPr>
              <w:t>Change</w:t>
            </w:r>
            <w:r w:rsidR="00671C79" w:rsidRPr="00671C79">
              <w:rPr>
                <w:rFonts w:eastAsia="SimSun" w:hint="eastAsia"/>
                <w:sz w:val="20"/>
                <w:szCs w:val="20"/>
                <w:lang w:eastAsia="zh-CN"/>
              </w:rPr>
              <w:t xml:space="preserve"> </w:t>
            </w:r>
            <w:r w:rsidR="00671C79" w:rsidRPr="00671C79">
              <w:rPr>
                <w:rFonts w:cs="Arial" w:hint="eastAsia"/>
                <w:sz w:val="20"/>
                <w:szCs w:val="20"/>
                <w:lang w:eastAsia="zh-CN"/>
              </w:rPr>
              <w:t xml:space="preserve">the parameter </w:t>
            </w:r>
            <w:proofErr w:type="spellStart"/>
            <w:r w:rsidR="00671C79" w:rsidRPr="00671C79">
              <w:rPr>
                <w:rFonts w:eastAsia="MS Mincho"/>
                <w:i/>
                <w:sz w:val="20"/>
                <w:szCs w:val="20"/>
              </w:rPr>
              <w:t>subbandSize</w:t>
            </w:r>
            <w:proofErr w:type="spellEnd"/>
            <w:r w:rsidR="00671C79" w:rsidRPr="00671C79">
              <w:rPr>
                <w:rFonts w:eastAsia="MS Mincho"/>
                <w:sz w:val="20"/>
                <w:szCs w:val="20"/>
              </w:rPr>
              <w:t xml:space="preserve"> </w:t>
            </w:r>
            <w:r w:rsidR="00671C79" w:rsidRPr="00671C79">
              <w:rPr>
                <w:rFonts w:cs="Arial" w:hint="eastAsia"/>
                <w:sz w:val="20"/>
                <w:szCs w:val="20"/>
                <w:lang w:eastAsia="zh-CN"/>
              </w:rPr>
              <w:t xml:space="preserve">in </w:t>
            </w:r>
            <w:r w:rsidR="00671C79" w:rsidRPr="00671C79">
              <w:rPr>
                <w:rFonts w:eastAsia="SimSun" w:cs="Arial" w:hint="eastAsia"/>
                <w:sz w:val="20"/>
                <w:szCs w:val="20"/>
                <w:lang w:eastAsia="zh-CN"/>
              </w:rPr>
              <w:t>clause 5.2.1.4, 5.2.1.4.2 and 5.2.4.2.11</w:t>
            </w:r>
            <w:r w:rsidR="00671C79" w:rsidRPr="00671C79">
              <w:rPr>
                <w:rFonts w:cs="Arial" w:hint="eastAsia"/>
                <w:sz w:val="20"/>
                <w:szCs w:val="20"/>
                <w:lang w:eastAsia="zh-CN"/>
              </w:rPr>
              <w:t xml:space="preserve"> in TS 38.214 into </w:t>
            </w:r>
            <w:proofErr w:type="spellStart"/>
            <w:r w:rsidR="00671C79" w:rsidRPr="00671C79">
              <w:rPr>
                <w:rFonts w:eastAsia="MS Mincho"/>
                <w:i/>
                <w:sz w:val="20"/>
                <w:szCs w:val="20"/>
              </w:rPr>
              <w:t>subbandSizeCJTC</w:t>
            </w:r>
            <w:proofErr w:type="spellEnd"/>
            <w:r w:rsidR="00671C79" w:rsidRPr="00671C79">
              <w:rPr>
                <w:rFonts w:eastAsia="SimSun" w:hint="eastAsia"/>
                <w:i/>
                <w:sz w:val="20"/>
                <w:szCs w:val="20"/>
                <w:lang w:eastAsia="zh-CN"/>
              </w:rPr>
              <w:t xml:space="preserve"> </w:t>
            </w:r>
            <w:r w:rsidR="00671C79" w:rsidRPr="00671C79">
              <w:rPr>
                <w:rFonts w:cs="Arial" w:hint="eastAsia"/>
                <w:sz w:val="20"/>
                <w:szCs w:val="20"/>
                <w:lang w:eastAsia="zh-CN"/>
              </w:rPr>
              <w:t>to align with parameter in</w:t>
            </w:r>
            <w:r w:rsidR="00671C79" w:rsidRPr="00671C79">
              <w:rPr>
                <w:rFonts w:eastAsia="SimSun" w:cs="Arial" w:hint="eastAsia"/>
                <w:sz w:val="20"/>
                <w:szCs w:val="20"/>
                <w:lang w:eastAsia="zh-CN"/>
              </w:rPr>
              <w:t xml:space="preserve"> </w:t>
            </w:r>
            <w:r w:rsidR="00671C79" w:rsidRPr="00671C79">
              <w:rPr>
                <w:rFonts w:cs="Arial" w:hint="eastAsia"/>
                <w:sz w:val="20"/>
                <w:szCs w:val="20"/>
                <w:lang w:eastAsia="zh-CN"/>
              </w:rPr>
              <w:t>TS 38.331</w:t>
            </w:r>
            <w:r w:rsidR="00671C79" w:rsidRPr="00671C79">
              <w:rPr>
                <w:rFonts w:hint="eastAsia"/>
                <w:sz w:val="20"/>
                <w:szCs w:val="20"/>
                <w:lang w:eastAsia="zh-CN"/>
              </w:rPr>
              <w:t>.</w:t>
            </w:r>
          </w:p>
          <w:p w14:paraId="5E604BAA" w14:textId="77777777" w:rsidR="009776BA" w:rsidRDefault="009776BA" w:rsidP="006514BA">
            <w:pPr>
              <w:snapToGrid w:val="0"/>
              <w:rPr>
                <w:bCs/>
                <w:sz w:val="20"/>
                <w:lang w:val="en-GB"/>
              </w:rPr>
            </w:pPr>
          </w:p>
        </w:tc>
      </w:tr>
      <w:tr w:rsidR="009776BA" w14:paraId="181BC85A" w14:textId="77777777" w:rsidTr="006514BA">
        <w:tc>
          <w:tcPr>
            <w:tcW w:w="9895" w:type="dxa"/>
          </w:tcPr>
          <w:p w14:paraId="517245B0" w14:textId="47472317" w:rsidR="009776BA" w:rsidRDefault="009776BA" w:rsidP="006514BA">
            <w:pPr>
              <w:snapToGrid w:val="0"/>
              <w:rPr>
                <w:bCs/>
                <w:sz w:val="20"/>
                <w:lang w:val="en-GB"/>
              </w:rPr>
            </w:pPr>
            <w:r>
              <w:rPr>
                <w:b/>
                <w:bCs/>
                <w:sz w:val="20"/>
                <w:lang w:val="en-GB"/>
              </w:rPr>
              <w:t>Consequences if not approved</w:t>
            </w:r>
            <w:r>
              <w:rPr>
                <w:bCs/>
                <w:sz w:val="20"/>
                <w:lang w:val="en-GB"/>
              </w:rPr>
              <w:t xml:space="preserve">: </w:t>
            </w:r>
            <w:r w:rsidR="00671C79" w:rsidRPr="00671C79">
              <w:rPr>
                <w:bCs/>
                <w:sz w:val="20"/>
                <w:lang w:val="en-GB"/>
              </w:rPr>
              <w:t xml:space="preserve">Incorrect </w:t>
            </w:r>
            <w:proofErr w:type="spellStart"/>
            <w:r w:rsidR="00671C79" w:rsidRPr="00671C79">
              <w:rPr>
                <w:bCs/>
                <w:sz w:val="20"/>
                <w:lang w:val="en-GB"/>
              </w:rPr>
              <w:t>subband</w:t>
            </w:r>
            <w:proofErr w:type="spellEnd"/>
            <w:r w:rsidR="00671C79" w:rsidRPr="00671C79">
              <w:rPr>
                <w:bCs/>
                <w:sz w:val="20"/>
                <w:lang w:val="en-GB"/>
              </w:rPr>
              <w:t xml:space="preserve"> size of phase offset report is configured. UE cannot identify whether the phase offset should be reported in the form of wideband or </w:t>
            </w:r>
            <w:proofErr w:type="spellStart"/>
            <w:r w:rsidR="00671C79" w:rsidRPr="00671C79">
              <w:rPr>
                <w:bCs/>
                <w:sz w:val="20"/>
                <w:lang w:val="en-GB"/>
              </w:rPr>
              <w:t>subband</w:t>
            </w:r>
            <w:proofErr w:type="spellEnd"/>
            <w:r w:rsidR="00671C79" w:rsidRPr="00671C79">
              <w:rPr>
                <w:bCs/>
                <w:sz w:val="20"/>
                <w:lang w:val="en-GB"/>
              </w:rPr>
              <w:t>.</w:t>
            </w:r>
          </w:p>
          <w:p w14:paraId="27E85BF0" w14:textId="77777777" w:rsidR="009776BA" w:rsidRDefault="009776BA" w:rsidP="006514BA">
            <w:pPr>
              <w:snapToGrid w:val="0"/>
              <w:rPr>
                <w:bCs/>
                <w:sz w:val="20"/>
                <w:lang w:val="en-GB"/>
              </w:rPr>
            </w:pPr>
          </w:p>
        </w:tc>
      </w:tr>
      <w:tr w:rsidR="009776BA" w14:paraId="04120CB0" w14:textId="77777777" w:rsidTr="006514BA">
        <w:tc>
          <w:tcPr>
            <w:tcW w:w="9895" w:type="dxa"/>
          </w:tcPr>
          <w:p w14:paraId="7CE1E714" w14:textId="77777777" w:rsidR="009776BA" w:rsidRDefault="009776BA" w:rsidP="006514BA">
            <w:pPr>
              <w:jc w:val="center"/>
              <w:rPr>
                <w:rFonts w:ascii="Arial" w:eastAsia="SimSun" w:hAnsi="Arial" w:cs="Arial"/>
                <w:b/>
                <w:i/>
                <w:iCs/>
                <w:color w:val="000000"/>
                <w:sz w:val="18"/>
                <w:szCs w:val="26"/>
                <w:lang w:eastAsia="zh-CN"/>
              </w:rPr>
            </w:pPr>
          </w:p>
          <w:p w14:paraId="016AE7ED" w14:textId="77777777" w:rsidR="009776BA" w:rsidRDefault="009776BA" w:rsidP="006514BA">
            <w:pPr>
              <w:jc w:val="center"/>
              <w:rPr>
                <w:rFonts w:ascii="Arial" w:eastAsia="SimSun" w:hAnsi="Arial" w:cs="Arial"/>
                <w:b/>
                <w:i/>
                <w:iCs/>
                <w:color w:val="000000"/>
                <w:sz w:val="18"/>
                <w:szCs w:val="26"/>
                <w:lang w:val="en-GB"/>
              </w:rPr>
            </w:pPr>
          </w:p>
          <w:p w14:paraId="7726C401" w14:textId="77777777" w:rsidR="00224340" w:rsidRPr="00224340" w:rsidRDefault="00224340" w:rsidP="00224340">
            <w:pPr>
              <w:keepNext/>
              <w:spacing w:afterLines="50" w:after="182"/>
              <w:ind w:left="864" w:hanging="864"/>
              <w:outlineLvl w:val="3"/>
              <w:rPr>
                <w:rFonts w:ascii="Arial" w:eastAsia="Arial" w:hAnsi="Arial"/>
                <w:color w:val="000000"/>
                <w:sz w:val="21"/>
                <w:szCs w:val="20"/>
              </w:rPr>
            </w:pPr>
            <w:bookmarkStart w:id="281" w:name="_Toc11352112"/>
            <w:bookmarkStart w:id="282" w:name="_Toc20318002"/>
            <w:bookmarkStart w:id="283" w:name="_Toc27299900"/>
            <w:bookmarkStart w:id="284" w:name="_Toc29673167"/>
            <w:bookmarkStart w:id="285" w:name="_Toc29673308"/>
            <w:bookmarkStart w:id="286" w:name="_Toc29674301"/>
            <w:bookmarkStart w:id="287" w:name="_Toc36645531"/>
            <w:bookmarkStart w:id="288" w:name="_Toc45810576"/>
            <w:bookmarkStart w:id="289" w:name="_Toc208949195"/>
            <w:bookmarkStart w:id="290" w:name="_Toc208951156"/>
            <w:r w:rsidRPr="00224340">
              <w:rPr>
                <w:rFonts w:ascii="Arial" w:eastAsia="Arial" w:hAnsi="Arial"/>
                <w:color w:val="000000"/>
                <w:sz w:val="21"/>
                <w:szCs w:val="20"/>
              </w:rPr>
              <w:t>5.2.1.4</w:t>
            </w:r>
            <w:r w:rsidRPr="00224340">
              <w:rPr>
                <w:rFonts w:ascii="Arial" w:eastAsia="Arial" w:hAnsi="Arial"/>
                <w:color w:val="000000"/>
                <w:sz w:val="21"/>
                <w:szCs w:val="20"/>
              </w:rPr>
              <w:tab/>
              <w:t>Reporting configurations</w:t>
            </w:r>
            <w:bookmarkEnd w:id="281"/>
            <w:bookmarkEnd w:id="282"/>
            <w:bookmarkEnd w:id="283"/>
            <w:bookmarkEnd w:id="284"/>
            <w:bookmarkEnd w:id="285"/>
            <w:bookmarkEnd w:id="286"/>
            <w:bookmarkEnd w:id="287"/>
            <w:bookmarkEnd w:id="288"/>
            <w:bookmarkEnd w:id="289"/>
            <w:bookmarkEnd w:id="290"/>
          </w:p>
          <w:p w14:paraId="253A4237" w14:textId="77777777" w:rsidR="00224340" w:rsidRPr="00224340" w:rsidRDefault="00224340" w:rsidP="00224340">
            <w:pPr>
              <w:spacing w:afterLines="50" w:after="182"/>
              <w:jc w:val="center"/>
              <w:rPr>
                <w:rFonts w:eastAsia="SimSun"/>
                <w:color w:val="FF0000"/>
                <w:kern w:val="2"/>
                <w:sz w:val="20"/>
                <w:szCs w:val="20"/>
                <w:lang w:eastAsia="zh-CN"/>
              </w:rPr>
            </w:pPr>
            <w:r w:rsidRPr="00224340">
              <w:rPr>
                <w:rFonts w:eastAsia="SimSun" w:hint="eastAsia"/>
                <w:color w:val="FF0000"/>
                <w:kern w:val="2"/>
                <w:sz w:val="20"/>
                <w:szCs w:val="20"/>
                <w:lang w:eastAsia="zh-CN"/>
              </w:rPr>
              <w:t>&lt;Unrelated parts are omitted&gt;</w:t>
            </w:r>
          </w:p>
          <w:p w14:paraId="470B0887" w14:textId="77777777" w:rsidR="00224340" w:rsidRPr="00224340" w:rsidRDefault="00224340" w:rsidP="00224340">
            <w:pPr>
              <w:spacing w:afterLines="50" w:after="182"/>
              <w:ind w:left="568" w:hanging="284"/>
              <w:rPr>
                <w:rFonts w:eastAsia="DengXian"/>
                <w:sz w:val="20"/>
                <w:szCs w:val="20"/>
                <w:lang w:val="x-none"/>
              </w:rPr>
            </w:pPr>
            <w:r w:rsidRPr="00224340">
              <w:rPr>
                <w:sz w:val="20"/>
                <w:szCs w:val="20"/>
                <w:lang w:val="en-GB"/>
              </w:rPr>
              <w:t>-</w:t>
            </w:r>
            <w:r w:rsidRPr="00224340">
              <w:rPr>
                <w:sz w:val="20"/>
                <w:szCs w:val="20"/>
                <w:lang w:val="en-GB"/>
              </w:rPr>
              <w:tab/>
            </w:r>
            <w:proofErr w:type="spellStart"/>
            <w:r w:rsidRPr="00224340">
              <w:rPr>
                <w:i/>
                <w:sz w:val="20"/>
                <w:szCs w:val="20"/>
                <w:lang w:val="en-GB"/>
              </w:rPr>
              <w:t>reportQuantity</w:t>
            </w:r>
            <w:proofErr w:type="spellEnd"/>
            <w:r w:rsidRPr="00224340">
              <w:rPr>
                <w:sz w:val="20"/>
                <w:szCs w:val="20"/>
                <w:lang w:val="en-GB"/>
              </w:rPr>
              <w:t xml:space="preserve"> is set to '</w:t>
            </w:r>
            <w:proofErr w:type="spellStart"/>
            <w:r w:rsidRPr="00224340">
              <w:rPr>
                <w:sz w:val="20"/>
                <w:szCs w:val="20"/>
                <w:lang w:val="en-GB"/>
              </w:rPr>
              <w:t>cjtc</w:t>
            </w:r>
            <w:proofErr w:type="spellEnd"/>
            <w:r w:rsidRPr="00224340">
              <w:rPr>
                <w:sz w:val="20"/>
                <w:szCs w:val="20"/>
                <w:lang w:val="en-GB"/>
              </w:rPr>
              <w:t xml:space="preserve">-P' and </w:t>
            </w:r>
            <w:del w:id="291" w:author="CATT" w:date="2025-11-03T15:16:00Z">
              <w:r w:rsidRPr="00224340" w:rsidDel="00BF72DA">
                <w:rPr>
                  <w:i/>
                  <w:iCs/>
                  <w:sz w:val="20"/>
                  <w:szCs w:val="20"/>
                  <w:lang w:val="en-GB"/>
                </w:rPr>
                <w:delText>subbandSize</w:delText>
              </w:r>
              <w:r w:rsidRPr="00224340" w:rsidDel="00BF72DA">
                <w:rPr>
                  <w:sz w:val="20"/>
                  <w:szCs w:val="20"/>
                  <w:lang w:val="en-GB"/>
                </w:rPr>
                <w:delText xml:space="preserve"> </w:delText>
              </w:r>
            </w:del>
            <w:proofErr w:type="spellStart"/>
            <w:ins w:id="292" w:author="CATT" w:date="2025-11-03T15:16:00Z">
              <w:r w:rsidRPr="00224340">
                <w:rPr>
                  <w:rFonts w:eastAsia="SimSun" w:hint="eastAsia"/>
                  <w:i/>
                  <w:iCs/>
                  <w:sz w:val="20"/>
                  <w:szCs w:val="20"/>
                  <w:lang w:val="en-GB" w:eastAsia="zh-CN"/>
                </w:rPr>
                <w:t>subbandSizeCJ</w:t>
              </w:r>
            </w:ins>
            <w:ins w:id="293" w:author="CATT" w:date="2025-11-03T15:17:00Z">
              <w:r w:rsidRPr="00224340">
                <w:rPr>
                  <w:rFonts w:eastAsia="SimSun" w:hint="eastAsia"/>
                  <w:i/>
                  <w:iCs/>
                  <w:sz w:val="20"/>
                  <w:szCs w:val="20"/>
                  <w:lang w:val="en-GB" w:eastAsia="zh-CN"/>
                </w:rPr>
                <w:t>TC</w:t>
              </w:r>
            </w:ins>
            <w:proofErr w:type="spellEnd"/>
            <w:ins w:id="294" w:author="CATT" w:date="2025-11-03T15:16:00Z">
              <w:r w:rsidRPr="00224340">
                <w:rPr>
                  <w:sz w:val="20"/>
                  <w:szCs w:val="20"/>
                  <w:lang w:val="en-GB"/>
                </w:rPr>
                <w:t xml:space="preserve"> </w:t>
              </w:r>
            </w:ins>
            <w:r w:rsidRPr="00224340">
              <w:rPr>
                <w:sz w:val="20"/>
                <w:szCs w:val="20"/>
                <w:lang w:val="en-GB"/>
              </w:rPr>
              <w:t>is set to 'wideband'</w:t>
            </w:r>
            <w:r w:rsidRPr="00224340">
              <w:rPr>
                <w:rFonts w:eastAsia="DengXian"/>
                <w:sz w:val="20"/>
                <w:szCs w:val="20"/>
                <w:lang w:val="x-none"/>
              </w:rPr>
              <w:t>, or</w:t>
            </w:r>
          </w:p>
          <w:p w14:paraId="0D530700" w14:textId="77777777" w:rsidR="00224340" w:rsidRPr="00224340" w:rsidRDefault="00224340" w:rsidP="00224340">
            <w:pPr>
              <w:spacing w:afterLines="50" w:after="182"/>
              <w:jc w:val="center"/>
              <w:rPr>
                <w:rFonts w:eastAsia="SimSun"/>
                <w:color w:val="FF0000"/>
                <w:kern w:val="2"/>
                <w:sz w:val="20"/>
                <w:szCs w:val="20"/>
                <w:lang w:eastAsia="zh-CN"/>
              </w:rPr>
            </w:pPr>
            <w:r w:rsidRPr="00224340">
              <w:rPr>
                <w:rFonts w:eastAsia="SimSun" w:hint="eastAsia"/>
                <w:color w:val="FF0000"/>
                <w:kern w:val="2"/>
                <w:sz w:val="20"/>
                <w:szCs w:val="20"/>
                <w:lang w:eastAsia="zh-CN"/>
              </w:rPr>
              <w:t>&lt;Unrelated parts are omitted&gt;</w:t>
            </w:r>
          </w:p>
          <w:p w14:paraId="45404A50" w14:textId="77777777" w:rsidR="00224340" w:rsidRPr="00224340" w:rsidRDefault="00224340" w:rsidP="00224340">
            <w:pPr>
              <w:keepNext/>
              <w:spacing w:afterLines="50" w:after="182"/>
              <w:ind w:left="864" w:hanging="864"/>
              <w:outlineLvl w:val="3"/>
              <w:rPr>
                <w:rFonts w:ascii="Arial" w:eastAsia="SimSun" w:hAnsi="Arial"/>
                <w:color w:val="000000"/>
                <w:sz w:val="21"/>
                <w:szCs w:val="20"/>
                <w:lang w:eastAsia="zh-CN"/>
              </w:rPr>
            </w:pPr>
            <w:r w:rsidRPr="00224340">
              <w:rPr>
                <w:rFonts w:ascii="Arial" w:eastAsia="Arial" w:hAnsi="Arial"/>
                <w:color w:val="000000"/>
                <w:sz w:val="21"/>
                <w:szCs w:val="20"/>
              </w:rPr>
              <w:t>5.2.1.4.2</w:t>
            </w:r>
            <w:r w:rsidRPr="00224340">
              <w:rPr>
                <w:rFonts w:ascii="Arial" w:eastAsia="Arial" w:hAnsi="Arial"/>
                <w:color w:val="000000"/>
                <w:sz w:val="21"/>
                <w:szCs w:val="20"/>
              </w:rPr>
              <w:tab/>
            </w:r>
            <w:r w:rsidRPr="00224340">
              <w:rPr>
                <w:rFonts w:ascii="Arial" w:eastAsia="SimSun" w:hAnsi="Arial" w:hint="eastAsia"/>
                <w:color w:val="000000"/>
                <w:sz w:val="21"/>
                <w:szCs w:val="20"/>
                <w:lang w:eastAsia="zh-CN"/>
              </w:rPr>
              <w:t xml:space="preserve"> </w:t>
            </w:r>
            <w:r w:rsidRPr="00224340">
              <w:rPr>
                <w:rFonts w:ascii="Arial" w:eastAsia="Arial" w:hAnsi="Arial"/>
                <w:color w:val="000000"/>
                <w:sz w:val="21"/>
                <w:szCs w:val="20"/>
              </w:rPr>
              <w:tab/>
              <w:t>Report quantity configurations</w:t>
            </w:r>
          </w:p>
          <w:p w14:paraId="4E6FCB8F" w14:textId="77777777" w:rsidR="00224340" w:rsidRPr="00224340" w:rsidRDefault="00224340" w:rsidP="00224340">
            <w:pPr>
              <w:spacing w:afterLines="50" w:after="182"/>
              <w:jc w:val="center"/>
              <w:rPr>
                <w:rFonts w:eastAsia="SimSun"/>
                <w:color w:val="FF0000"/>
                <w:kern w:val="2"/>
                <w:sz w:val="20"/>
                <w:szCs w:val="20"/>
                <w:lang w:eastAsia="zh-CN"/>
              </w:rPr>
            </w:pPr>
            <w:r w:rsidRPr="00224340">
              <w:rPr>
                <w:rFonts w:eastAsia="SimSun" w:hint="eastAsia"/>
                <w:color w:val="FF0000"/>
                <w:kern w:val="2"/>
                <w:sz w:val="20"/>
                <w:szCs w:val="20"/>
                <w:lang w:eastAsia="zh-CN"/>
              </w:rPr>
              <w:t>&lt;Unrelated parts are omitted&gt;</w:t>
            </w:r>
          </w:p>
          <w:p w14:paraId="31E10764" w14:textId="77777777" w:rsidR="00224340" w:rsidRPr="00224340" w:rsidRDefault="00224340" w:rsidP="00224340">
            <w:pPr>
              <w:spacing w:afterLines="50" w:after="182"/>
              <w:ind w:left="284" w:hanging="284"/>
              <w:rPr>
                <w:iCs/>
                <w:color w:val="000000"/>
                <w:sz w:val="20"/>
                <w:szCs w:val="20"/>
              </w:rPr>
            </w:pPr>
            <w:r w:rsidRPr="00224340">
              <w:rPr>
                <w:rFonts w:eastAsia="MS Mincho"/>
                <w:color w:val="000000"/>
                <w:sz w:val="20"/>
                <w:szCs w:val="20"/>
              </w:rPr>
              <w:t xml:space="preserve">If the UE is configured with a </w:t>
            </w:r>
            <w:r w:rsidRPr="00224340">
              <w:rPr>
                <w:rFonts w:eastAsia="MS Mincho"/>
                <w:i/>
                <w:color w:val="000000"/>
                <w:sz w:val="20"/>
                <w:szCs w:val="20"/>
              </w:rPr>
              <w:t>CSI-</w:t>
            </w:r>
            <w:proofErr w:type="spellStart"/>
            <w:r w:rsidRPr="00224340">
              <w:rPr>
                <w:rFonts w:eastAsia="MS Mincho"/>
                <w:i/>
                <w:color w:val="000000"/>
                <w:sz w:val="20"/>
                <w:szCs w:val="20"/>
              </w:rPr>
              <w:t>ReportConfig</w:t>
            </w:r>
            <w:proofErr w:type="spellEnd"/>
            <w:r w:rsidRPr="00224340">
              <w:rPr>
                <w:rFonts w:eastAsia="MS Mincho"/>
                <w:color w:val="000000"/>
                <w:sz w:val="20"/>
                <w:szCs w:val="20"/>
              </w:rPr>
              <w:t xml:space="preserve"> </w:t>
            </w:r>
            <w:r w:rsidRPr="00224340">
              <w:rPr>
                <w:color w:val="000000"/>
                <w:sz w:val="20"/>
                <w:szCs w:val="20"/>
              </w:rPr>
              <w:t xml:space="preserve">with the higher layer parameter </w:t>
            </w:r>
            <w:proofErr w:type="spellStart"/>
            <w:r w:rsidRPr="00224340">
              <w:rPr>
                <w:i/>
                <w:iCs/>
                <w:color w:val="000000"/>
                <w:sz w:val="20"/>
                <w:szCs w:val="20"/>
              </w:rPr>
              <w:t>reportQuantity</w:t>
            </w:r>
            <w:proofErr w:type="spellEnd"/>
            <w:r w:rsidRPr="00224340">
              <w:rPr>
                <w:i/>
                <w:iCs/>
                <w:color w:val="000000"/>
                <w:sz w:val="20"/>
                <w:szCs w:val="20"/>
              </w:rPr>
              <w:t xml:space="preserve"> </w:t>
            </w:r>
            <w:r w:rsidRPr="00224340">
              <w:rPr>
                <w:iCs/>
                <w:color w:val="000000"/>
                <w:sz w:val="20"/>
                <w:szCs w:val="20"/>
              </w:rPr>
              <w:t>set to '</w:t>
            </w:r>
            <w:proofErr w:type="spellStart"/>
            <w:r w:rsidRPr="00224340">
              <w:rPr>
                <w:iCs/>
                <w:color w:val="000000"/>
                <w:sz w:val="20"/>
                <w:szCs w:val="20"/>
              </w:rPr>
              <w:t>cjtc</w:t>
            </w:r>
            <w:proofErr w:type="spellEnd"/>
            <w:r w:rsidRPr="00224340">
              <w:rPr>
                <w:iCs/>
                <w:color w:val="000000"/>
                <w:sz w:val="20"/>
                <w:szCs w:val="20"/>
              </w:rPr>
              <w:t>-P',</w:t>
            </w:r>
          </w:p>
          <w:p w14:paraId="20E54406" w14:textId="77777777" w:rsidR="00224340" w:rsidRPr="00224340" w:rsidRDefault="00224340" w:rsidP="00224340">
            <w:pPr>
              <w:spacing w:afterLines="50" w:after="182"/>
              <w:ind w:left="568" w:hanging="284"/>
              <w:rPr>
                <w:rFonts w:eastAsia="DengXian"/>
                <w:sz w:val="20"/>
                <w:szCs w:val="20"/>
                <w:lang w:val="x-none"/>
              </w:rPr>
            </w:pPr>
            <w:r w:rsidRPr="00224340">
              <w:rPr>
                <w:rFonts w:eastAsia="MS Mincho"/>
                <w:sz w:val="20"/>
                <w:szCs w:val="20"/>
                <w:lang w:val="x-none"/>
              </w:rPr>
              <w:t>-</w:t>
            </w:r>
            <w:r w:rsidRPr="00224340">
              <w:rPr>
                <w:rFonts w:eastAsia="MS Mincho"/>
                <w:sz w:val="20"/>
                <w:szCs w:val="20"/>
                <w:lang w:val="x-none"/>
              </w:rPr>
              <w:tab/>
              <w:t xml:space="preserve">the </w:t>
            </w:r>
            <w:r w:rsidRPr="00224340">
              <w:rPr>
                <w:rFonts w:eastAsia="DengXian"/>
                <w:sz w:val="20"/>
                <w:szCs w:val="20"/>
                <w:lang w:val="x-none"/>
              </w:rPr>
              <w:t xml:space="preserve">UE selects and reports a reference CSI-RS resource, </w:t>
            </w:r>
            <w:proofErr w:type="spellStart"/>
            <w:r w:rsidRPr="00224340">
              <w:rPr>
                <w:rFonts w:eastAsia="DengXian"/>
                <w:i/>
                <w:sz w:val="20"/>
                <w:szCs w:val="20"/>
                <w:lang w:val="x-none"/>
              </w:rPr>
              <w:t>nref</w:t>
            </w:r>
            <w:proofErr w:type="spellEnd"/>
            <w:r w:rsidRPr="00224340">
              <w:rPr>
                <w:rFonts w:eastAsia="DengXian"/>
                <w:sz w:val="20"/>
                <w:szCs w:val="20"/>
                <w:lang w:val="x-none"/>
              </w:rPr>
              <w:t xml:space="preserve">, from the </w:t>
            </w:r>
            <m:oMath>
              <m:sSub>
                <m:sSubPr>
                  <m:ctrlPr>
                    <w:rPr>
                      <w:rFonts w:ascii="Cambria Math" w:eastAsia="DengXian" w:hAnsi="Cambria Math"/>
                      <w:i/>
                      <w:sz w:val="20"/>
                      <w:szCs w:val="20"/>
                      <w:lang w:val="x-none"/>
                    </w:rPr>
                  </m:ctrlPr>
                </m:sSubPr>
                <m:e>
                  <m:r>
                    <w:rPr>
                      <w:rFonts w:ascii="Cambria Math" w:eastAsia="DengXian" w:hAnsi="Cambria Math"/>
                      <w:sz w:val="20"/>
                      <w:szCs w:val="20"/>
                      <w:lang w:val="x-none"/>
                    </w:rPr>
                    <m:t>N</m:t>
                  </m:r>
                </m:e>
                <m:sub>
                  <m:r>
                    <w:rPr>
                      <w:rFonts w:ascii="Cambria Math" w:eastAsia="DengXian" w:hAnsi="Cambria Math"/>
                      <w:sz w:val="20"/>
                      <w:szCs w:val="20"/>
                      <w:lang w:val="x-none"/>
                    </w:rPr>
                    <m:t>TRP</m:t>
                  </m:r>
                </m:sub>
              </m:sSub>
            </m:oMath>
            <w:r w:rsidRPr="00224340">
              <w:rPr>
                <w:rFonts w:eastAsia="DengXian"/>
                <w:sz w:val="20"/>
                <w:szCs w:val="20"/>
                <w:lang w:val="x-none"/>
              </w:rPr>
              <w:t xml:space="preserve"> configured CSI-RS resources for channel measurement.</w:t>
            </w:r>
          </w:p>
          <w:p w14:paraId="166F529B" w14:textId="77777777" w:rsidR="00224340" w:rsidRPr="00224340" w:rsidRDefault="00224340" w:rsidP="00224340">
            <w:pPr>
              <w:spacing w:afterLines="50" w:after="182"/>
              <w:ind w:left="568" w:hanging="284"/>
              <w:rPr>
                <w:rFonts w:eastAsia="DengXian"/>
                <w:sz w:val="20"/>
                <w:szCs w:val="20"/>
                <w:lang w:val="x-none"/>
              </w:rPr>
            </w:pPr>
            <w:r w:rsidRPr="00224340">
              <w:rPr>
                <w:rFonts w:eastAsia="MS Mincho"/>
                <w:sz w:val="20"/>
                <w:szCs w:val="20"/>
                <w:lang w:val="x-none"/>
              </w:rPr>
              <w:t>-</w:t>
            </w:r>
            <w:r w:rsidRPr="00224340">
              <w:rPr>
                <w:rFonts w:eastAsia="MS Mincho"/>
                <w:sz w:val="20"/>
                <w:szCs w:val="20"/>
                <w:lang w:val="x-none"/>
              </w:rPr>
              <w:tab/>
              <w:t xml:space="preserve">If the UE is configured with the higher layer parameter </w:t>
            </w:r>
            <w:del w:id="295" w:author="CATT" w:date="2025-11-03T15:17:00Z">
              <w:r w:rsidRPr="00224340" w:rsidDel="00BF72DA">
                <w:rPr>
                  <w:rFonts w:eastAsia="MS Mincho"/>
                  <w:i/>
                  <w:sz w:val="20"/>
                  <w:szCs w:val="20"/>
                  <w:lang w:val="x-none"/>
                </w:rPr>
                <w:delText>subbandSize</w:delText>
              </w:r>
            </w:del>
            <w:proofErr w:type="spellStart"/>
            <w:ins w:id="296" w:author="CATT" w:date="2025-11-03T15:17:00Z">
              <w:r w:rsidRPr="00224340">
                <w:rPr>
                  <w:rFonts w:eastAsia="SimSun" w:hint="eastAsia"/>
                  <w:i/>
                  <w:iCs/>
                  <w:sz w:val="20"/>
                  <w:szCs w:val="20"/>
                  <w:lang w:val="en-GB" w:eastAsia="zh-CN"/>
                </w:rPr>
                <w:t>subbandSizeCJTC</w:t>
              </w:r>
            </w:ins>
            <w:proofErr w:type="spellEnd"/>
            <w:r w:rsidRPr="00224340">
              <w:rPr>
                <w:rFonts w:eastAsia="MS Mincho"/>
                <w:sz w:val="20"/>
                <w:szCs w:val="20"/>
                <w:lang w:val="x-none"/>
              </w:rPr>
              <w:t xml:space="preserve"> set to </w:t>
            </w:r>
            <w:r w:rsidRPr="00224340">
              <w:rPr>
                <w:rFonts w:eastAsia="DengXian"/>
                <w:sz w:val="20"/>
                <w:szCs w:val="20"/>
                <w:lang w:val="x-none"/>
              </w:rPr>
              <w:t xml:space="preserve">'wideband', the UE reports the value of the phase offset, </w:t>
            </w:r>
            <m:oMath>
              <m:sSub>
                <m:sSubPr>
                  <m:ctrlPr>
                    <w:rPr>
                      <w:rFonts w:ascii="Cambria Math" w:eastAsia="DengXian" w:hAnsi="Cambria Math"/>
                      <w:i/>
                      <w:sz w:val="20"/>
                      <w:szCs w:val="20"/>
                      <w:lang w:val="x-none"/>
                    </w:rPr>
                  </m:ctrlPr>
                </m:sSubPr>
                <m:e>
                  <m:r>
                    <m:rPr>
                      <m:sty m:val="p"/>
                    </m:rPr>
                    <w:rPr>
                      <w:rFonts w:ascii="Cambria Math" w:eastAsia="DengXian" w:hAnsi="Cambria Math"/>
                      <w:sz w:val="20"/>
                      <w:szCs w:val="20"/>
                      <w:lang w:val="x-none"/>
                    </w:rPr>
                    <m:t>Φ</m:t>
                  </m:r>
                  <m:ctrlPr>
                    <w:rPr>
                      <w:rFonts w:ascii="Cambria Math" w:eastAsia="DengXian" w:hAnsi="Cambria Math"/>
                      <w:sz w:val="20"/>
                      <w:szCs w:val="20"/>
                      <w:lang w:val="x-none"/>
                    </w:rPr>
                  </m:ctrlPr>
                </m:e>
                <m:sub>
                  <m:r>
                    <w:rPr>
                      <w:rFonts w:ascii="Cambria Math" w:eastAsia="DengXian" w:hAnsi="Cambria Math"/>
                      <w:sz w:val="20"/>
                      <w:szCs w:val="20"/>
                      <w:lang w:val="x-none"/>
                    </w:rPr>
                    <m:t>n</m:t>
                  </m:r>
                </m:sub>
              </m:sSub>
            </m:oMath>
            <w:r w:rsidRPr="00224340">
              <w:rPr>
                <w:rFonts w:eastAsia="DengXian"/>
                <w:sz w:val="20"/>
                <w:szCs w:val="20"/>
                <w:lang w:val="x-none"/>
              </w:rPr>
              <w:t xml:space="preserve">, associated with each configured CSI-RS resource </w:t>
            </w:r>
            <m:oMath>
              <m:r>
                <w:rPr>
                  <w:rFonts w:ascii="Cambria Math" w:eastAsia="DengXian" w:hAnsi="Cambria Math"/>
                  <w:sz w:val="20"/>
                  <w:szCs w:val="20"/>
                  <w:lang w:val="x-none"/>
                </w:rPr>
                <m:t>n=0,1,…,</m:t>
              </m:r>
              <m:sSub>
                <m:sSubPr>
                  <m:ctrlPr>
                    <w:rPr>
                      <w:rFonts w:ascii="Cambria Math" w:eastAsia="DengXian" w:hAnsi="Cambria Math"/>
                      <w:i/>
                      <w:sz w:val="20"/>
                      <w:szCs w:val="20"/>
                      <w:lang w:val="x-none"/>
                    </w:rPr>
                  </m:ctrlPr>
                </m:sSubPr>
                <m:e>
                  <m:r>
                    <w:rPr>
                      <w:rFonts w:ascii="Cambria Math" w:eastAsia="DengXian" w:hAnsi="Cambria Math"/>
                      <w:sz w:val="20"/>
                      <w:szCs w:val="20"/>
                      <w:lang w:val="x-none"/>
                    </w:rPr>
                    <m:t>N</m:t>
                  </m:r>
                </m:e>
                <m:sub>
                  <m:r>
                    <w:rPr>
                      <w:rFonts w:ascii="Cambria Math" w:eastAsia="DengXian" w:hAnsi="Cambria Math"/>
                      <w:sz w:val="20"/>
                      <w:szCs w:val="20"/>
                      <w:lang w:val="x-none"/>
                    </w:rPr>
                    <m:t>TRP</m:t>
                  </m:r>
                </m:sub>
              </m:sSub>
              <m:r>
                <w:rPr>
                  <w:rFonts w:ascii="Cambria Math" w:eastAsia="DengXian" w:hAnsi="Cambria Math"/>
                  <w:sz w:val="20"/>
                  <w:szCs w:val="20"/>
                  <w:lang w:val="x-none"/>
                </w:rPr>
                <m:t>-1</m:t>
              </m:r>
            </m:oMath>
            <w:r w:rsidRPr="00224340">
              <w:rPr>
                <w:rFonts w:eastAsia="DengXian"/>
                <w:sz w:val="20"/>
                <w:szCs w:val="20"/>
                <w:lang w:val="x-none"/>
              </w:rPr>
              <w:t xml:space="preserve">, </w:t>
            </w:r>
            <m:oMath>
              <m:r>
                <w:rPr>
                  <w:rFonts w:ascii="Cambria Math" w:eastAsia="DengXian" w:hAnsi="Cambria Math"/>
                  <w:sz w:val="20"/>
                  <w:szCs w:val="20"/>
                  <w:lang w:val="x-none"/>
                </w:rPr>
                <m:t>n≠nref</m:t>
              </m:r>
            </m:oMath>
            <w:r w:rsidRPr="00224340">
              <w:rPr>
                <w:rFonts w:eastAsia="DengXian"/>
                <w:sz w:val="20"/>
                <w:szCs w:val="20"/>
                <w:lang w:val="x-none"/>
              </w:rPr>
              <w:t xml:space="preserve">, and for the entire configured reporting band, relative to the reference CSI-RS resource, </w:t>
            </w:r>
            <w:proofErr w:type="spellStart"/>
            <w:r w:rsidRPr="00224340">
              <w:rPr>
                <w:rFonts w:eastAsia="DengXian"/>
                <w:i/>
                <w:sz w:val="20"/>
                <w:szCs w:val="20"/>
                <w:lang w:val="x-none"/>
              </w:rPr>
              <w:t>nref</w:t>
            </w:r>
            <w:proofErr w:type="spellEnd"/>
            <w:r w:rsidRPr="00224340">
              <w:rPr>
                <w:rFonts w:eastAsia="DengXian"/>
                <w:sz w:val="20"/>
                <w:szCs w:val="20"/>
                <w:lang w:val="x-none"/>
              </w:rPr>
              <w:t xml:space="preserve">, as described in Clause 5.2.1.4.11. For the reference CSI-RS resource, </w:t>
            </w:r>
            <w:proofErr w:type="spellStart"/>
            <w:r w:rsidRPr="00224340">
              <w:rPr>
                <w:rFonts w:eastAsia="DengXian"/>
                <w:i/>
                <w:sz w:val="20"/>
                <w:szCs w:val="20"/>
                <w:lang w:val="x-none"/>
              </w:rPr>
              <w:t>nref</w:t>
            </w:r>
            <w:proofErr w:type="spellEnd"/>
            <w:r w:rsidRPr="00224340">
              <w:rPr>
                <w:rFonts w:eastAsia="DengXian"/>
                <w:sz w:val="20"/>
                <w:szCs w:val="20"/>
                <w:lang w:val="x-none"/>
              </w:rPr>
              <w:t xml:space="preserve">, the value of </w:t>
            </w:r>
            <m:oMath>
              <m:sSub>
                <m:sSubPr>
                  <m:ctrlPr>
                    <w:rPr>
                      <w:rFonts w:ascii="Cambria Math" w:eastAsia="DengXian" w:hAnsi="Cambria Math"/>
                      <w:i/>
                      <w:sz w:val="20"/>
                      <w:szCs w:val="20"/>
                      <w:lang w:val="x-none"/>
                    </w:rPr>
                  </m:ctrlPr>
                </m:sSubPr>
                <m:e>
                  <m:r>
                    <m:rPr>
                      <m:sty m:val="p"/>
                    </m:rPr>
                    <w:rPr>
                      <w:rFonts w:ascii="Cambria Math" w:eastAsia="DengXian" w:hAnsi="Cambria Math"/>
                      <w:sz w:val="20"/>
                      <w:szCs w:val="20"/>
                      <w:lang w:val="x-none"/>
                    </w:rPr>
                    <m:t>Φ</m:t>
                  </m:r>
                </m:e>
                <m:sub>
                  <m:r>
                    <w:rPr>
                      <w:rFonts w:ascii="Cambria Math" w:eastAsia="DengXian" w:hAnsi="Cambria Math"/>
                      <w:sz w:val="20"/>
                      <w:szCs w:val="20"/>
                      <w:lang w:val="x-none"/>
                    </w:rPr>
                    <m:t>nref</m:t>
                  </m:r>
                </m:sub>
              </m:sSub>
            </m:oMath>
            <w:r w:rsidRPr="00224340">
              <w:rPr>
                <w:rFonts w:eastAsia="DengXian"/>
                <w:sz w:val="20"/>
                <w:szCs w:val="20"/>
                <w:lang w:val="x-none"/>
              </w:rPr>
              <w:t xml:space="preserve"> is assumed zero and it is not reported,</w:t>
            </w:r>
          </w:p>
          <w:p w14:paraId="47C0AF2B" w14:textId="77777777" w:rsidR="00224340" w:rsidRPr="00224340" w:rsidRDefault="00224340" w:rsidP="00224340">
            <w:pPr>
              <w:spacing w:afterLines="50" w:after="182"/>
              <w:ind w:left="568" w:hanging="284"/>
              <w:rPr>
                <w:rFonts w:eastAsia="DengXian"/>
                <w:sz w:val="20"/>
                <w:szCs w:val="20"/>
                <w:lang w:val="x-none"/>
              </w:rPr>
            </w:pPr>
            <w:r w:rsidRPr="00224340">
              <w:rPr>
                <w:rFonts w:eastAsia="MS Mincho"/>
                <w:sz w:val="20"/>
                <w:szCs w:val="20"/>
                <w:lang w:val="x-none"/>
              </w:rPr>
              <w:lastRenderedPageBreak/>
              <w:t>-</w:t>
            </w:r>
            <w:r w:rsidRPr="00224340">
              <w:rPr>
                <w:rFonts w:eastAsia="MS Mincho"/>
                <w:sz w:val="20"/>
                <w:szCs w:val="20"/>
                <w:lang w:val="x-none"/>
              </w:rPr>
              <w:tab/>
              <w:t xml:space="preserve">otherwise, the UE is configured with </w:t>
            </w:r>
            <w:proofErr w:type="spellStart"/>
            <w:r w:rsidRPr="00224340">
              <w:rPr>
                <w:rFonts w:eastAsia="MS Mincho"/>
                <w:sz w:val="20"/>
                <w:szCs w:val="20"/>
                <w:lang w:val="x-none"/>
              </w:rPr>
              <w:t>subband</w:t>
            </w:r>
            <w:proofErr w:type="spellEnd"/>
            <w:r w:rsidRPr="00224340">
              <w:rPr>
                <w:rFonts w:eastAsia="MS Mincho"/>
                <w:sz w:val="20"/>
                <w:szCs w:val="20"/>
                <w:lang w:val="x-none"/>
              </w:rPr>
              <w:t xml:space="preserve"> size </w:t>
            </w:r>
            <m:oMath>
              <m:sSubSup>
                <m:sSubSupPr>
                  <m:ctrlPr>
                    <w:rPr>
                      <w:rFonts w:ascii="Cambria Math" w:eastAsia="MS Mincho" w:hAnsi="Cambria Math"/>
                      <w:i/>
                      <w:sz w:val="20"/>
                      <w:szCs w:val="20"/>
                      <w:lang w:val="x-none"/>
                    </w:rPr>
                  </m:ctrlPr>
                </m:sSubSupPr>
                <m:e>
                  <m:r>
                    <w:rPr>
                      <w:rFonts w:ascii="Cambria Math" w:eastAsia="MS Mincho" w:hAnsi="Cambria Math"/>
                      <w:sz w:val="20"/>
                      <w:szCs w:val="20"/>
                      <w:lang w:val="x-none"/>
                    </w:rPr>
                    <m:t>N</m:t>
                  </m:r>
                </m:e>
                <m:sub>
                  <m:r>
                    <w:rPr>
                      <w:rFonts w:ascii="Cambria Math" w:eastAsia="MS Mincho" w:hAnsi="Cambria Math"/>
                      <w:sz w:val="20"/>
                      <w:szCs w:val="20"/>
                      <w:lang w:val="x-none"/>
                    </w:rPr>
                    <m:t>PRB</m:t>
                  </m:r>
                </m:sub>
                <m:sup>
                  <m:r>
                    <w:rPr>
                      <w:rFonts w:ascii="Cambria Math" w:eastAsia="MS Mincho" w:hAnsi="Cambria Math"/>
                      <w:sz w:val="20"/>
                      <w:szCs w:val="20"/>
                      <w:lang w:val="x-none"/>
                    </w:rPr>
                    <m:t>SB-P</m:t>
                  </m:r>
                </m:sup>
              </m:sSubSup>
              <m:r>
                <w:rPr>
                  <w:rFonts w:ascii="Cambria Math" w:eastAsia="MS Mincho" w:hAnsi="Cambria Math"/>
                  <w:sz w:val="20"/>
                  <w:szCs w:val="20"/>
                  <w:lang w:val="x-none"/>
                </w:rPr>
                <m:t>∈{1,2,4,8,16}</m:t>
              </m:r>
            </m:oMath>
            <w:r w:rsidRPr="00224340">
              <w:rPr>
                <w:rFonts w:eastAsia="MS Mincho"/>
                <w:sz w:val="20"/>
                <w:szCs w:val="20"/>
                <w:lang w:val="x-none"/>
              </w:rPr>
              <w:t xml:space="preserve"> given by the higher layer parameter</w:t>
            </w:r>
            <w:del w:id="297" w:author="CATT" w:date="2025-11-03T15:17:00Z">
              <w:r w:rsidRPr="00224340" w:rsidDel="00BF72DA">
                <w:rPr>
                  <w:rFonts w:eastAsia="MS Mincho"/>
                  <w:sz w:val="20"/>
                  <w:szCs w:val="20"/>
                  <w:lang w:val="x-none"/>
                </w:rPr>
                <w:delText xml:space="preserve"> </w:delText>
              </w:r>
              <w:r w:rsidRPr="00224340" w:rsidDel="00BF72DA">
                <w:rPr>
                  <w:rFonts w:eastAsia="MS Mincho"/>
                  <w:i/>
                  <w:sz w:val="20"/>
                  <w:szCs w:val="20"/>
                  <w:lang w:val="x-none"/>
                </w:rPr>
                <w:delText>subbandSize</w:delText>
              </w:r>
            </w:del>
            <w:ins w:id="298" w:author="CATT" w:date="2025-11-03T15:17:00Z">
              <w:r w:rsidRPr="00224340">
                <w:rPr>
                  <w:rFonts w:eastAsia="SimSun" w:hint="eastAsia"/>
                  <w:i/>
                  <w:iCs/>
                  <w:sz w:val="20"/>
                  <w:szCs w:val="20"/>
                  <w:lang w:val="en-GB" w:eastAsia="zh-CN"/>
                </w:rPr>
                <w:t xml:space="preserve"> </w:t>
              </w:r>
              <w:proofErr w:type="spellStart"/>
              <w:r w:rsidRPr="00224340">
                <w:rPr>
                  <w:rFonts w:eastAsia="SimSun" w:hint="eastAsia"/>
                  <w:i/>
                  <w:iCs/>
                  <w:sz w:val="20"/>
                  <w:szCs w:val="20"/>
                  <w:lang w:val="en-GB" w:eastAsia="zh-CN"/>
                </w:rPr>
                <w:t>subbandSizeCJTC</w:t>
              </w:r>
            </w:ins>
            <w:proofErr w:type="spellEnd"/>
            <w:r w:rsidRPr="00224340">
              <w:rPr>
                <w:rFonts w:eastAsia="MS Mincho"/>
                <w:sz w:val="20"/>
                <w:szCs w:val="20"/>
                <w:lang w:val="x-none"/>
              </w:rPr>
              <w:t xml:space="preserve">. The UE reports the values of the phase offset, </w:t>
            </w:r>
            <m:oMath>
              <m:r>
                <w:rPr>
                  <w:rFonts w:ascii="Cambria Math" w:eastAsia="MS Mincho" w:hAnsi="Cambria Math"/>
                  <w:sz w:val="20"/>
                  <w:szCs w:val="20"/>
                  <w:lang w:val="x-none"/>
                </w:rPr>
                <m:t>{</m:t>
              </m:r>
              <m:sSub>
                <m:sSubPr>
                  <m:ctrlPr>
                    <w:rPr>
                      <w:rFonts w:ascii="Cambria Math" w:eastAsia="MS Mincho" w:hAnsi="Cambria Math"/>
                      <w:i/>
                      <w:sz w:val="20"/>
                      <w:szCs w:val="20"/>
                      <w:lang w:val="x-none"/>
                    </w:rPr>
                  </m:ctrlPr>
                </m:sSubPr>
                <m:e>
                  <m:r>
                    <m:rPr>
                      <m:sty m:val="p"/>
                    </m:rPr>
                    <w:rPr>
                      <w:rFonts w:ascii="Cambria Math" w:eastAsia="MS Mincho" w:hAnsi="Cambria Math"/>
                      <w:sz w:val="20"/>
                      <w:szCs w:val="20"/>
                      <w:lang w:val="x-none"/>
                    </w:rPr>
                    <m:t>Φ</m:t>
                  </m:r>
                  <m:ctrlPr>
                    <w:rPr>
                      <w:rFonts w:ascii="Cambria Math" w:eastAsia="MS Mincho" w:hAnsi="Cambria Math"/>
                      <w:sz w:val="20"/>
                      <w:szCs w:val="20"/>
                      <w:lang w:val="x-none"/>
                    </w:rPr>
                  </m:ctrlPr>
                </m:e>
                <m:sub>
                  <m:r>
                    <w:rPr>
                      <w:rFonts w:ascii="Cambria Math" w:eastAsia="MS Mincho" w:hAnsi="Cambria Math"/>
                      <w:sz w:val="20"/>
                      <w:szCs w:val="20"/>
                      <w:lang w:val="x-none"/>
                    </w:rPr>
                    <m:t>n,s</m:t>
                  </m:r>
                </m:sub>
              </m:sSub>
              <m:r>
                <w:rPr>
                  <w:rFonts w:ascii="Cambria Math" w:eastAsia="MS Mincho" w:hAnsi="Cambria Math"/>
                  <w:sz w:val="20"/>
                  <w:szCs w:val="20"/>
                  <w:lang w:val="x-none"/>
                </w:rPr>
                <m:t>}</m:t>
              </m:r>
            </m:oMath>
            <w:r w:rsidRPr="00224340">
              <w:rPr>
                <w:rFonts w:eastAsia="MS Mincho"/>
                <w:sz w:val="20"/>
                <w:szCs w:val="20"/>
                <w:lang w:val="x-none"/>
              </w:rPr>
              <w:t xml:space="preserve">, with </w:t>
            </w:r>
            <m:oMath>
              <m:r>
                <w:rPr>
                  <w:rFonts w:ascii="Cambria Math" w:eastAsia="MS Mincho" w:hAnsi="Cambria Math"/>
                  <w:sz w:val="20"/>
                  <w:szCs w:val="20"/>
                  <w:lang w:val="x-none"/>
                </w:rPr>
                <m:t>s=0,1,…,</m:t>
              </m:r>
              <m:sSub>
                <m:sSubPr>
                  <m:ctrlPr>
                    <w:rPr>
                      <w:rFonts w:ascii="Cambria Math" w:eastAsia="MS Mincho" w:hAnsi="Cambria Math"/>
                      <w:i/>
                      <w:sz w:val="20"/>
                      <w:szCs w:val="20"/>
                      <w:lang w:val="x-none"/>
                    </w:rPr>
                  </m:ctrlPr>
                </m:sSubPr>
                <m:e>
                  <m:r>
                    <w:rPr>
                      <w:rFonts w:ascii="Cambria Math" w:eastAsia="MS Mincho" w:hAnsi="Cambria Math"/>
                      <w:sz w:val="20"/>
                      <w:szCs w:val="20"/>
                      <w:lang w:val="x-none"/>
                    </w:rPr>
                    <m:t>N</m:t>
                  </m:r>
                </m:e>
                <m:sub>
                  <m:r>
                    <w:rPr>
                      <w:rFonts w:ascii="Cambria Math" w:eastAsia="MS Mincho" w:hAnsi="Cambria Math"/>
                      <w:sz w:val="20"/>
                      <w:szCs w:val="20"/>
                      <w:lang w:val="x-none"/>
                    </w:rPr>
                    <m:t>SB-P</m:t>
                  </m:r>
                </m:sub>
              </m:sSub>
              <m:r>
                <w:rPr>
                  <w:rFonts w:ascii="Cambria Math" w:eastAsia="MS Mincho" w:hAnsi="Cambria Math"/>
                  <w:sz w:val="20"/>
                  <w:szCs w:val="20"/>
                  <w:lang w:val="x-none"/>
                </w:rPr>
                <m:t>-1</m:t>
              </m:r>
            </m:oMath>
            <w:r w:rsidRPr="00224340">
              <w:rPr>
                <w:rFonts w:eastAsia="MS Mincho"/>
                <w:sz w:val="20"/>
                <w:szCs w:val="20"/>
                <w:lang w:val="x-none"/>
              </w:rPr>
              <w:t xml:space="preserve"> for the </w:t>
            </w:r>
            <m:oMath>
              <m:sSub>
                <m:sSubPr>
                  <m:ctrlPr>
                    <w:rPr>
                      <w:rFonts w:ascii="Cambria Math" w:eastAsia="MS Mincho" w:hAnsi="Cambria Math"/>
                      <w:i/>
                      <w:sz w:val="20"/>
                      <w:szCs w:val="20"/>
                      <w:lang w:val="x-none"/>
                    </w:rPr>
                  </m:ctrlPr>
                </m:sSubPr>
                <m:e>
                  <m:r>
                    <w:rPr>
                      <w:rFonts w:ascii="Cambria Math" w:eastAsia="MS Mincho" w:hAnsi="Cambria Math"/>
                      <w:sz w:val="20"/>
                      <w:szCs w:val="20"/>
                      <w:lang w:val="x-none"/>
                    </w:rPr>
                    <m:t>N</m:t>
                  </m:r>
                </m:e>
                <m:sub>
                  <m:r>
                    <w:rPr>
                      <w:rFonts w:ascii="Cambria Math" w:eastAsia="MS Mincho" w:hAnsi="Cambria Math"/>
                      <w:sz w:val="20"/>
                      <w:szCs w:val="20"/>
                      <w:lang w:val="x-none"/>
                    </w:rPr>
                    <m:t>SB-P</m:t>
                  </m:r>
                </m:sub>
              </m:sSub>
              <m:r>
                <w:rPr>
                  <w:rFonts w:ascii="Cambria Math" w:eastAsia="MS Mincho" w:hAnsi="Cambria Math"/>
                  <w:sz w:val="20"/>
                  <w:szCs w:val="20"/>
                  <w:lang w:val="x-none"/>
                </w:rPr>
                <m:t>≤16</m:t>
              </m:r>
            </m:oMath>
            <w:r w:rsidRPr="00224340">
              <w:rPr>
                <w:rFonts w:eastAsia="MS Mincho"/>
                <w:sz w:val="20"/>
                <w:szCs w:val="20"/>
                <w:lang w:val="x-none"/>
              </w:rPr>
              <w:t xml:space="preserve"> sub-bands indicated by the higher layer parameter </w:t>
            </w:r>
            <w:proofErr w:type="spellStart"/>
            <w:r w:rsidRPr="00224340">
              <w:rPr>
                <w:rFonts w:eastAsia="MS Mincho"/>
                <w:i/>
                <w:sz w:val="20"/>
                <w:szCs w:val="20"/>
                <w:lang w:val="x-none"/>
              </w:rPr>
              <w:t>numberOfSubbandsPO</w:t>
            </w:r>
            <w:proofErr w:type="spellEnd"/>
            <w:r w:rsidRPr="00224340">
              <w:rPr>
                <w:rFonts w:eastAsia="MS Mincho"/>
                <w:sz w:val="20"/>
                <w:szCs w:val="20"/>
                <w:lang w:val="x-none"/>
              </w:rPr>
              <w:t xml:space="preserve"> out of all sub-bands in the configured reporting band, and </w:t>
            </w:r>
            <w:r w:rsidRPr="00224340">
              <w:rPr>
                <w:rFonts w:eastAsia="DengXian"/>
                <w:sz w:val="20"/>
                <w:szCs w:val="20"/>
                <w:lang w:val="x-none"/>
              </w:rPr>
              <w:t xml:space="preserve">associated with each configured CSI-RS resource, </w:t>
            </w:r>
            <m:oMath>
              <m:r>
                <w:rPr>
                  <w:rFonts w:ascii="Cambria Math" w:eastAsia="DengXian" w:hAnsi="Cambria Math"/>
                  <w:sz w:val="20"/>
                  <w:szCs w:val="20"/>
                  <w:lang w:val="x-none"/>
                </w:rPr>
                <m:t>n=0,1,…,</m:t>
              </m:r>
              <m:sSub>
                <m:sSubPr>
                  <m:ctrlPr>
                    <w:rPr>
                      <w:rFonts w:ascii="Cambria Math" w:eastAsia="DengXian" w:hAnsi="Cambria Math"/>
                      <w:i/>
                      <w:sz w:val="20"/>
                      <w:szCs w:val="20"/>
                      <w:lang w:val="x-none"/>
                    </w:rPr>
                  </m:ctrlPr>
                </m:sSubPr>
                <m:e>
                  <m:r>
                    <w:rPr>
                      <w:rFonts w:ascii="Cambria Math" w:eastAsia="DengXian" w:hAnsi="Cambria Math"/>
                      <w:sz w:val="20"/>
                      <w:szCs w:val="20"/>
                      <w:lang w:val="x-none"/>
                    </w:rPr>
                    <m:t>N</m:t>
                  </m:r>
                </m:e>
                <m:sub>
                  <m:r>
                    <w:rPr>
                      <w:rFonts w:ascii="Cambria Math" w:eastAsia="DengXian" w:hAnsi="Cambria Math"/>
                      <w:sz w:val="20"/>
                      <w:szCs w:val="20"/>
                      <w:lang w:val="x-none"/>
                    </w:rPr>
                    <m:t>TRP</m:t>
                  </m:r>
                </m:sub>
              </m:sSub>
              <m:r>
                <w:rPr>
                  <w:rFonts w:ascii="Cambria Math" w:eastAsia="DengXian" w:hAnsi="Cambria Math"/>
                  <w:sz w:val="20"/>
                  <w:szCs w:val="20"/>
                  <w:lang w:val="x-none"/>
                </w:rPr>
                <m:t>-1</m:t>
              </m:r>
            </m:oMath>
            <w:r w:rsidRPr="00224340">
              <w:rPr>
                <w:rFonts w:eastAsia="DengXian"/>
                <w:sz w:val="20"/>
                <w:szCs w:val="20"/>
                <w:lang w:val="x-none"/>
              </w:rPr>
              <w:t xml:space="preserve">, </w:t>
            </w:r>
            <m:oMath>
              <m:r>
                <w:rPr>
                  <w:rFonts w:ascii="Cambria Math" w:eastAsia="DengXian" w:hAnsi="Cambria Math"/>
                  <w:sz w:val="20"/>
                  <w:szCs w:val="20"/>
                  <w:lang w:val="x-none"/>
                </w:rPr>
                <m:t>n≠nref</m:t>
              </m:r>
            </m:oMath>
            <w:r w:rsidRPr="00224340">
              <w:rPr>
                <w:rFonts w:eastAsia="DengXian"/>
                <w:sz w:val="20"/>
                <w:szCs w:val="20"/>
                <w:lang w:val="x-none"/>
              </w:rPr>
              <w:t xml:space="preserve">, relative to the reference CSI-RS resource, </w:t>
            </w:r>
            <w:proofErr w:type="spellStart"/>
            <w:r w:rsidRPr="00224340">
              <w:rPr>
                <w:rFonts w:eastAsia="DengXian"/>
                <w:i/>
                <w:sz w:val="20"/>
                <w:szCs w:val="20"/>
                <w:lang w:val="x-none"/>
              </w:rPr>
              <w:t>nref</w:t>
            </w:r>
            <w:proofErr w:type="spellEnd"/>
            <w:r w:rsidRPr="00224340">
              <w:rPr>
                <w:rFonts w:eastAsia="MS Mincho"/>
                <w:sz w:val="20"/>
                <w:szCs w:val="20"/>
                <w:lang w:val="x-none"/>
              </w:rPr>
              <w:t xml:space="preserve">. The first </w:t>
            </w:r>
            <w:proofErr w:type="spellStart"/>
            <w:r w:rsidRPr="00224340">
              <w:rPr>
                <w:rFonts w:eastAsia="MS Mincho"/>
                <w:sz w:val="20"/>
                <w:szCs w:val="20"/>
                <w:lang w:val="x-none"/>
              </w:rPr>
              <w:t>subband</w:t>
            </w:r>
            <w:proofErr w:type="spellEnd"/>
            <w:r w:rsidRPr="00224340">
              <w:rPr>
                <w:rFonts w:eastAsia="MS Mincho"/>
                <w:sz w:val="20"/>
                <w:szCs w:val="20"/>
                <w:lang w:val="x-none"/>
              </w:rPr>
              <w:t xml:space="preserve"> size is given by </w:t>
            </w:r>
            <m:oMath>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PRB</m:t>
                  </m:r>
                </m:sub>
                <m:sup>
                  <m:r>
                    <w:rPr>
                      <w:rFonts w:ascii="Cambria Math" w:eastAsia="MS Mincho"/>
                      <w:sz w:val="20"/>
                      <w:szCs w:val="20"/>
                      <w:lang w:val="x-none"/>
                    </w:rPr>
                    <m:t>SB</m:t>
                  </m:r>
                  <m:r>
                    <w:rPr>
                      <w:rFonts w:ascii="Cambria Math" w:eastAsia="MS Mincho"/>
                      <w:sz w:val="20"/>
                      <w:szCs w:val="20"/>
                      <w:lang w:val="x-none"/>
                    </w:rPr>
                    <m:t>-</m:t>
                  </m:r>
                  <m:r>
                    <w:rPr>
                      <w:rFonts w:ascii="Cambria Math" w:eastAsia="MS Mincho"/>
                      <w:sz w:val="20"/>
                      <w:szCs w:val="20"/>
                      <w:lang w:val="x-none"/>
                    </w:rPr>
                    <m:t>P</m:t>
                  </m:r>
                </m:sup>
              </m:sSubSup>
              <m:r>
                <w:rPr>
                  <w:rFonts w:ascii="Cambria Math" w:eastAsia="MS Mincho"/>
                  <w:sz w:val="20"/>
                  <w:szCs w:val="20"/>
                  <w:lang w:val="x-none"/>
                </w:rPr>
                <m:t>-</m:t>
              </m:r>
              <m:d>
                <m:dPr>
                  <m:ctrlPr>
                    <w:rPr>
                      <w:rFonts w:ascii="Cambria Math" w:eastAsia="MS Mincho" w:hAnsi="Cambria Math"/>
                      <w:i/>
                      <w:sz w:val="20"/>
                      <w:szCs w:val="20"/>
                      <w:lang w:val="x-none"/>
                    </w:rPr>
                  </m:ctrlPr>
                </m:dPr>
                <m:e>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BWP,i</m:t>
                      </m:r>
                    </m:sub>
                    <m:sup>
                      <m:r>
                        <w:rPr>
                          <w:rFonts w:ascii="Cambria Math" w:eastAsia="MS Mincho"/>
                          <w:sz w:val="20"/>
                          <w:szCs w:val="20"/>
                          <w:lang w:val="x-none"/>
                        </w:rPr>
                        <m:t>start</m:t>
                      </m:r>
                    </m:sup>
                  </m:sSubSup>
                  <m:sSubSup>
                    <m:sSubSupPr>
                      <m:ctrlPr>
                        <w:rPr>
                          <w:rFonts w:ascii="Cambria Math" w:eastAsia="MS Mincho" w:hAnsi="Cambria Math"/>
                          <w:i/>
                          <w:sz w:val="20"/>
                          <w:szCs w:val="20"/>
                          <w:lang w:val="x-none"/>
                        </w:rPr>
                      </m:ctrlPr>
                    </m:sSubSupPr>
                    <m:e>
                      <m:func>
                        <m:funcPr>
                          <m:ctrlPr>
                            <w:rPr>
                              <w:rFonts w:ascii="Cambria Math" w:eastAsia="MS Mincho" w:hAnsi="Cambria Math"/>
                              <w:i/>
                              <w:sz w:val="20"/>
                              <w:szCs w:val="20"/>
                              <w:lang w:val="x-none"/>
                            </w:rPr>
                          </m:ctrlPr>
                        </m:funcPr>
                        <m:fName>
                          <m:r>
                            <w:rPr>
                              <w:rFonts w:ascii="Cambria Math" w:eastAsia="MS Mincho"/>
                              <w:sz w:val="20"/>
                              <w:szCs w:val="20"/>
                              <w:lang w:val="x-none"/>
                            </w:rPr>
                            <m:t>mod</m:t>
                          </m:r>
                        </m:fName>
                        <m:e>
                          <m:r>
                            <w:rPr>
                              <w:rFonts w:ascii="Cambria Math" w:eastAsia="MS Mincho"/>
                              <w:sz w:val="20"/>
                              <w:szCs w:val="20"/>
                              <w:lang w:val="x-none"/>
                            </w:rPr>
                            <m:t>N</m:t>
                          </m:r>
                        </m:e>
                      </m:func>
                    </m:e>
                    <m:sub>
                      <m:r>
                        <w:rPr>
                          <w:rFonts w:ascii="Cambria Math" w:eastAsia="MS Mincho"/>
                          <w:sz w:val="20"/>
                          <w:szCs w:val="20"/>
                          <w:lang w:val="x-none"/>
                        </w:rPr>
                        <m:t>PRB</m:t>
                      </m:r>
                    </m:sub>
                    <m:sup>
                      <m:r>
                        <w:rPr>
                          <w:rFonts w:ascii="Cambria Math" w:eastAsia="MS Mincho"/>
                          <w:sz w:val="20"/>
                          <w:szCs w:val="20"/>
                          <w:lang w:val="x-none"/>
                        </w:rPr>
                        <m:t>SB</m:t>
                      </m:r>
                      <m:r>
                        <w:rPr>
                          <w:rFonts w:ascii="Cambria Math" w:eastAsia="MS Mincho"/>
                          <w:sz w:val="20"/>
                          <w:szCs w:val="20"/>
                          <w:lang w:val="x-none"/>
                        </w:rPr>
                        <m:t>-</m:t>
                      </m:r>
                      <m:r>
                        <w:rPr>
                          <w:rFonts w:ascii="Cambria Math" w:eastAsia="MS Mincho"/>
                          <w:sz w:val="20"/>
                          <w:szCs w:val="20"/>
                          <w:lang w:val="x-none"/>
                        </w:rPr>
                        <m:t>P</m:t>
                      </m:r>
                    </m:sup>
                  </m:sSubSup>
                </m:e>
              </m:d>
            </m:oMath>
            <w:r w:rsidRPr="00224340">
              <w:rPr>
                <w:rFonts w:eastAsia="MS Mincho"/>
                <w:sz w:val="20"/>
                <w:szCs w:val="20"/>
                <w:lang w:val="x-none"/>
              </w:rPr>
              <w:t xml:space="preserve"> and the last subband size given by </w:t>
            </w:r>
            <m:oMath>
              <m:d>
                <m:dPr>
                  <m:ctrlPr>
                    <w:rPr>
                      <w:rFonts w:ascii="Cambria Math" w:eastAsia="MS Mincho" w:hAnsi="Cambria Math"/>
                      <w:i/>
                      <w:sz w:val="20"/>
                      <w:szCs w:val="20"/>
                      <w:lang w:val="x-none"/>
                    </w:rPr>
                  </m:ctrlPr>
                </m:dPr>
                <m:e>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BWP,i</m:t>
                      </m:r>
                    </m:sub>
                    <m:sup>
                      <m:r>
                        <w:rPr>
                          <w:rFonts w:ascii="Cambria Math" w:eastAsia="MS Mincho"/>
                          <w:sz w:val="20"/>
                          <w:szCs w:val="20"/>
                          <w:lang w:val="x-none"/>
                        </w:rPr>
                        <m:t>start</m:t>
                      </m:r>
                    </m:sup>
                  </m:sSubSup>
                  <m:r>
                    <w:rPr>
                      <w:rFonts w:ascii="Cambria Math" w:eastAsia="MS Mincho"/>
                      <w:sz w:val="20"/>
                      <w:szCs w:val="20"/>
                      <w:lang w:val="x-none"/>
                    </w:rPr>
                    <m:t>+</m:t>
                  </m:r>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BWP,i</m:t>
                      </m:r>
                    </m:sub>
                    <m:sup>
                      <m:r>
                        <w:rPr>
                          <w:rFonts w:ascii="Cambria Math" w:eastAsia="MS Mincho"/>
                          <w:sz w:val="20"/>
                          <w:szCs w:val="20"/>
                          <w:lang w:val="x-none"/>
                        </w:rPr>
                        <m:t>size</m:t>
                      </m:r>
                    </m:sup>
                  </m:sSubSup>
                </m:e>
              </m:d>
              <m:sSubSup>
                <m:sSubSupPr>
                  <m:ctrlPr>
                    <w:rPr>
                      <w:rFonts w:ascii="Cambria Math" w:eastAsia="MS Mincho" w:hAnsi="Cambria Math"/>
                      <w:i/>
                      <w:sz w:val="20"/>
                      <w:szCs w:val="20"/>
                      <w:lang w:val="x-none"/>
                    </w:rPr>
                  </m:ctrlPr>
                </m:sSubSupPr>
                <m:e>
                  <m:func>
                    <m:funcPr>
                      <m:ctrlPr>
                        <w:rPr>
                          <w:rFonts w:ascii="Cambria Math" w:eastAsia="MS Mincho" w:hAnsi="Cambria Math"/>
                          <w:i/>
                          <w:sz w:val="20"/>
                          <w:szCs w:val="20"/>
                          <w:lang w:val="x-none"/>
                        </w:rPr>
                      </m:ctrlPr>
                    </m:funcPr>
                    <m:fName>
                      <m:r>
                        <w:rPr>
                          <w:rFonts w:ascii="Cambria Math" w:eastAsia="MS Mincho"/>
                          <w:sz w:val="20"/>
                          <w:szCs w:val="20"/>
                          <w:lang w:val="x-none"/>
                        </w:rPr>
                        <m:t>mod</m:t>
                      </m:r>
                    </m:fName>
                    <m:e>
                      <m:r>
                        <w:rPr>
                          <w:rFonts w:ascii="Cambria Math" w:eastAsia="MS Mincho"/>
                          <w:sz w:val="20"/>
                          <w:szCs w:val="20"/>
                          <w:lang w:val="x-none"/>
                        </w:rPr>
                        <m:t>N</m:t>
                      </m:r>
                    </m:e>
                  </m:func>
                </m:e>
                <m:sub>
                  <m:r>
                    <w:rPr>
                      <w:rFonts w:ascii="Cambria Math" w:eastAsia="MS Mincho"/>
                      <w:sz w:val="20"/>
                      <w:szCs w:val="20"/>
                      <w:lang w:val="x-none"/>
                    </w:rPr>
                    <m:t>PRB</m:t>
                  </m:r>
                </m:sub>
                <m:sup>
                  <m:r>
                    <w:rPr>
                      <w:rFonts w:ascii="Cambria Math" w:eastAsia="MS Mincho"/>
                      <w:sz w:val="20"/>
                      <w:szCs w:val="20"/>
                      <w:lang w:val="x-none"/>
                    </w:rPr>
                    <m:t>SB</m:t>
                  </m:r>
                  <m:r>
                    <w:rPr>
                      <w:rFonts w:ascii="Cambria Math" w:eastAsia="MS Mincho"/>
                      <w:sz w:val="20"/>
                      <w:szCs w:val="20"/>
                      <w:lang w:val="x-none"/>
                    </w:rPr>
                    <m:t>-</m:t>
                  </m:r>
                  <m:r>
                    <w:rPr>
                      <w:rFonts w:ascii="Cambria Math" w:eastAsia="MS Mincho"/>
                      <w:sz w:val="20"/>
                      <w:szCs w:val="20"/>
                      <w:lang w:val="x-none"/>
                    </w:rPr>
                    <m:t>P</m:t>
                  </m:r>
                </m:sup>
              </m:sSubSup>
            </m:oMath>
            <w:r w:rsidRPr="00224340">
              <w:rPr>
                <w:rFonts w:eastAsia="MS Mincho"/>
                <w:sz w:val="20"/>
                <w:szCs w:val="20"/>
                <w:lang w:val="x-none"/>
              </w:rPr>
              <w:t xml:space="preserve"> if </w:t>
            </w:r>
            <m:oMath>
              <m:d>
                <m:dPr>
                  <m:ctrlPr>
                    <w:rPr>
                      <w:rFonts w:ascii="Cambria Math" w:eastAsia="MS Mincho" w:hAnsi="Cambria Math"/>
                      <w:i/>
                      <w:sz w:val="20"/>
                      <w:szCs w:val="20"/>
                      <w:lang w:val="x-none"/>
                    </w:rPr>
                  </m:ctrlPr>
                </m:dPr>
                <m:e>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BWP,i</m:t>
                      </m:r>
                    </m:sub>
                    <m:sup>
                      <m:r>
                        <w:rPr>
                          <w:rFonts w:ascii="Cambria Math" w:eastAsia="MS Mincho"/>
                          <w:sz w:val="20"/>
                          <w:szCs w:val="20"/>
                          <w:lang w:val="x-none"/>
                        </w:rPr>
                        <m:t>start</m:t>
                      </m:r>
                    </m:sup>
                  </m:sSubSup>
                  <m:r>
                    <w:rPr>
                      <w:rFonts w:ascii="Cambria Math" w:eastAsia="MS Mincho"/>
                      <w:sz w:val="20"/>
                      <w:szCs w:val="20"/>
                      <w:lang w:val="x-none"/>
                    </w:rPr>
                    <m:t>+</m:t>
                  </m:r>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BWP,i</m:t>
                      </m:r>
                    </m:sub>
                    <m:sup>
                      <m:r>
                        <w:rPr>
                          <w:rFonts w:ascii="Cambria Math" w:eastAsia="MS Mincho"/>
                          <w:sz w:val="20"/>
                          <w:szCs w:val="20"/>
                          <w:lang w:val="x-none"/>
                        </w:rPr>
                        <m:t>size</m:t>
                      </m:r>
                    </m:sup>
                  </m:sSubSup>
                </m:e>
              </m:d>
              <m:sSubSup>
                <m:sSubSupPr>
                  <m:ctrlPr>
                    <w:rPr>
                      <w:rFonts w:ascii="Cambria Math" w:eastAsia="MS Mincho" w:hAnsi="Cambria Math"/>
                      <w:i/>
                      <w:sz w:val="20"/>
                      <w:szCs w:val="20"/>
                      <w:lang w:val="x-none"/>
                    </w:rPr>
                  </m:ctrlPr>
                </m:sSubSupPr>
                <m:e>
                  <m:func>
                    <m:funcPr>
                      <m:ctrlPr>
                        <w:rPr>
                          <w:rFonts w:ascii="Cambria Math" w:eastAsia="MS Mincho" w:hAnsi="Cambria Math"/>
                          <w:i/>
                          <w:sz w:val="20"/>
                          <w:szCs w:val="20"/>
                          <w:lang w:val="x-none"/>
                        </w:rPr>
                      </m:ctrlPr>
                    </m:funcPr>
                    <m:fName>
                      <m:r>
                        <w:rPr>
                          <w:rFonts w:ascii="Cambria Math" w:eastAsia="MS Mincho"/>
                          <w:sz w:val="20"/>
                          <w:szCs w:val="20"/>
                          <w:lang w:val="x-none"/>
                        </w:rPr>
                        <m:t>mod</m:t>
                      </m:r>
                    </m:fName>
                    <m:e>
                      <m:r>
                        <w:rPr>
                          <w:rFonts w:ascii="Cambria Math" w:eastAsia="MS Mincho"/>
                          <w:sz w:val="20"/>
                          <w:szCs w:val="20"/>
                          <w:lang w:val="x-none"/>
                        </w:rPr>
                        <m:t>N</m:t>
                      </m:r>
                    </m:e>
                  </m:func>
                </m:e>
                <m:sub>
                  <m:r>
                    <w:rPr>
                      <w:rFonts w:ascii="Cambria Math" w:eastAsia="MS Mincho"/>
                      <w:sz w:val="20"/>
                      <w:szCs w:val="20"/>
                      <w:lang w:val="x-none"/>
                    </w:rPr>
                    <m:t>PRB</m:t>
                  </m:r>
                </m:sub>
                <m:sup>
                  <m:r>
                    <w:rPr>
                      <w:rFonts w:ascii="Cambria Math" w:eastAsia="MS Mincho"/>
                      <w:sz w:val="20"/>
                      <w:szCs w:val="20"/>
                      <w:lang w:val="x-none"/>
                    </w:rPr>
                    <m:t>SB</m:t>
                  </m:r>
                  <m:r>
                    <w:rPr>
                      <w:rFonts w:ascii="Cambria Math" w:eastAsia="MS Mincho"/>
                      <w:sz w:val="20"/>
                      <w:szCs w:val="20"/>
                      <w:lang w:val="x-none"/>
                    </w:rPr>
                    <m:t>-</m:t>
                  </m:r>
                  <m:r>
                    <w:rPr>
                      <w:rFonts w:ascii="Cambria Math" w:eastAsia="MS Mincho"/>
                      <w:sz w:val="20"/>
                      <w:szCs w:val="20"/>
                      <w:lang w:val="x-none"/>
                    </w:rPr>
                    <m:t>P</m:t>
                  </m:r>
                </m:sup>
              </m:sSubSup>
              <m:r>
                <w:rPr>
                  <w:rFonts w:ascii="Cambria Math" w:eastAsia="MS Mincho"/>
                  <w:sz w:val="20"/>
                  <w:szCs w:val="20"/>
                  <w:lang w:val="x-none"/>
                </w:rPr>
                <m:t>≠</m:t>
              </m:r>
              <m:r>
                <w:rPr>
                  <w:rFonts w:ascii="Cambria Math" w:eastAsia="MS Mincho"/>
                  <w:sz w:val="20"/>
                  <w:szCs w:val="20"/>
                  <w:lang w:val="x-none"/>
                </w:rPr>
                <m:t>0</m:t>
              </m:r>
            </m:oMath>
            <w:r w:rsidRPr="00224340">
              <w:rPr>
                <w:rFonts w:eastAsia="MS Mincho"/>
                <w:sz w:val="20"/>
                <w:szCs w:val="20"/>
                <w:lang w:val="x-none"/>
              </w:rPr>
              <w:t xml:space="preserve"> and </w:t>
            </w:r>
            <m:oMath>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PRB</m:t>
                  </m:r>
                </m:sub>
                <m:sup>
                  <m:r>
                    <w:rPr>
                      <w:rFonts w:ascii="Cambria Math" w:eastAsia="MS Mincho"/>
                      <w:sz w:val="20"/>
                      <w:szCs w:val="20"/>
                      <w:lang w:val="x-none"/>
                    </w:rPr>
                    <m:t>SB</m:t>
                  </m:r>
                  <m:r>
                    <w:rPr>
                      <w:rFonts w:ascii="Cambria Math" w:eastAsia="MS Mincho"/>
                      <w:sz w:val="20"/>
                      <w:szCs w:val="20"/>
                      <w:lang w:val="x-none"/>
                    </w:rPr>
                    <m:t>-</m:t>
                  </m:r>
                  <m:r>
                    <w:rPr>
                      <w:rFonts w:ascii="Cambria Math" w:eastAsia="MS Mincho"/>
                      <w:sz w:val="20"/>
                      <w:szCs w:val="20"/>
                      <w:lang w:val="x-none"/>
                    </w:rPr>
                    <m:t>P</m:t>
                  </m:r>
                </m:sup>
              </m:sSubSup>
            </m:oMath>
            <w:r w:rsidRPr="00224340">
              <w:rPr>
                <w:rFonts w:eastAsia="MS Mincho"/>
                <w:sz w:val="20"/>
                <w:szCs w:val="20"/>
                <w:lang w:val="x-none"/>
              </w:rPr>
              <w:t xml:space="preserve">if </w:t>
            </w:r>
            <m:oMath>
              <m:d>
                <m:dPr>
                  <m:ctrlPr>
                    <w:rPr>
                      <w:rFonts w:ascii="Cambria Math" w:eastAsia="MS Mincho" w:hAnsi="Cambria Math"/>
                      <w:i/>
                      <w:sz w:val="20"/>
                      <w:szCs w:val="20"/>
                      <w:lang w:val="x-none"/>
                    </w:rPr>
                  </m:ctrlPr>
                </m:dPr>
                <m:e>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BWP,i</m:t>
                      </m:r>
                    </m:sub>
                    <m:sup>
                      <m:r>
                        <w:rPr>
                          <w:rFonts w:ascii="Cambria Math" w:eastAsia="MS Mincho"/>
                          <w:sz w:val="20"/>
                          <w:szCs w:val="20"/>
                          <w:lang w:val="x-none"/>
                        </w:rPr>
                        <m:t>start</m:t>
                      </m:r>
                    </m:sup>
                  </m:sSubSup>
                  <m:r>
                    <w:rPr>
                      <w:rFonts w:ascii="Cambria Math" w:eastAsia="MS Mincho"/>
                      <w:sz w:val="20"/>
                      <w:szCs w:val="20"/>
                      <w:lang w:val="x-none"/>
                    </w:rPr>
                    <m:t>+</m:t>
                  </m:r>
                  <m:sSubSup>
                    <m:sSubSupPr>
                      <m:ctrlPr>
                        <w:rPr>
                          <w:rFonts w:ascii="Cambria Math" w:eastAsia="MS Mincho" w:hAnsi="Cambria Math"/>
                          <w:i/>
                          <w:sz w:val="20"/>
                          <w:szCs w:val="20"/>
                          <w:lang w:val="x-none"/>
                        </w:rPr>
                      </m:ctrlPr>
                    </m:sSubSupPr>
                    <m:e>
                      <m:r>
                        <w:rPr>
                          <w:rFonts w:ascii="Cambria Math" w:eastAsia="MS Mincho"/>
                          <w:sz w:val="20"/>
                          <w:szCs w:val="20"/>
                          <w:lang w:val="x-none"/>
                        </w:rPr>
                        <m:t>N</m:t>
                      </m:r>
                    </m:e>
                    <m:sub>
                      <m:r>
                        <w:rPr>
                          <w:rFonts w:ascii="Cambria Math" w:eastAsia="MS Mincho"/>
                          <w:sz w:val="20"/>
                          <w:szCs w:val="20"/>
                          <w:lang w:val="x-none"/>
                        </w:rPr>
                        <m:t>BWP,i</m:t>
                      </m:r>
                    </m:sub>
                    <m:sup>
                      <m:r>
                        <w:rPr>
                          <w:rFonts w:ascii="Cambria Math" w:eastAsia="MS Mincho"/>
                          <w:sz w:val="20"/>
                          <w:szCs w:val="20"/>
                          <w:lang w:val="x-none"/>
                        </w:rPr>
                        <m:t>size</m:t>
                      </m:r>
                    </m:sup>
                  </m:sSubSup>
                </m:e>
              </m:d>
              <m:sSubSup>
                <m:sSubSupPr>
                  <m:ctrlPr>
                    <w:rPr>
                      <w:rFonts w:ascii="Cambria Math" w:eastAsia="MS Mincho" w:hAnsi="Cambria Math"/>
                      <w:i/>
                      <w:sz w:val="20"/>
                      <w:szCs w:val="20"/>
                      <w:lang w:val="x-none"/>
                    </w:rPr>
                  </m:ctrlPr>
                </m:sSubSupPr>
                <m:e>
                  <m:func>
                    <m:funcPr>
                      <m:ctrlPr>
                        <w:rPr>
                          <w:rFonts w:ascii="Cambria Math" w:eastAsia="MS Mincho" w:hAnsi="Cambria Math"/>
                          <w:i/>
                          <w:sz w:val="20"/>
                          <w:szCs w:val="20"/>
                          <w:lang w:val="x-none"/>
                        </w:rPr>
                      </m:ctrlPr>
                    </m:funcPr>
                    <m:fName>
                      <m:r>
                        <w:rPr>
                          <w:rFonts w:ascii="Cambria Math" w:eastAsia="MS Mincho"/>
                          <w:sz w:val="20"/>
                          <w:szCs w:val="20"/>
                          <w:lang w:val="x-none"/>
                        </w:rPr>
                        <m:t>mod</m:t>
                      </m:r>
                    </m:fName>
                    <m:e>
                      <m:r>
                        <w:rPr>
                          <w:rFonts w:ascii="Cambria Math" w:eastAsia="MS Mincho"/>
                          <w:sz w:val="20"/>
                          <w:szCs w:val="20"/>
                          <w:lang w:val="x-none"/>
                        </w:rPr>
                        <m:t>N</m:t>
                      </m:r>
                    </m:e>
                  </m:func>
                </m:e>
                <m:sub>
                  <m:r>
                    <w:rPr>
                      <w:rFonts w:ascii="Cambria Math" w:eastAsia="MS Mincho"/>
                      <w:sz w:val="20"/>
                      <w:szCs w:val="20"/>
                      <w:lang w:val="x-none"/>
                    </w:rPr>
                    <m:t>PRB</m:t>
                  </m:r>
                </m:sub>
                <m:sup>
                  <m:r>
                    <w:rPr>
                      <w:rFonts w:ascii="Cambria Math" w:eastAsia="MS Mincho"/>
                      <w:sz w:val="20"/>
                      <w:szCs w:val="20"/>
                      <w:lang w:val="x-none"/>
                    </w:rPr>
                    <m:t>SB</m:t>
                  </m:r>
                  <m:r>
                    <w:rPr>
                      <w:rFonts w:ascii="Cambria Math" w:eastAsia="MS Mincho"/>
                      <w:sz w:val="20"/>
                      <w:szCs w:val="20"/>
                      <w:lang w:val="x-none"/>
                    </w:rPr>
                    <m:t>-</m:t>
                  </m:r>
                  <m:r>
                    <w:rPr>
                      <w:rFonts w:ascii="Cambria Math" w:eastAsia="MS Mincho"/>
                      <w:sz w:val="20"/>
                      <w:szCs w:val="20"/>
                      <w:lang w:val="x-none"/>
                    </w:rPr>
                    <m:t>P</m:t>
                  </m:r>
                </m:sup>
              </m:sSubSup>
              <m:r>
                <w:rPr>
                  <w:rFonts w:ascii="Cambria Math" w:eastAsia="MS Mincho"/>
                  <w:sz w:val="20"/>
                  <w:szCs w:val="20"/>
                  <w:lang w:val="x-none"/>
                </w:rPr>
                <m:t>=0</m:t>
              </m:r>
            </m:oMath>
            <w:r w:rsidRPr="00224340">
              <w:rPr>
                <w:rFonts w:eastAsia="MS Mincho"/>
                <w:sz w:val="20"/>
                <w:szCs w:val="20"/>
                <w:lang w:val="x-none"/>
              </w:rPr>
              <w:t xml:space="preserve">. The values of </w:t>
            </w:r>
            <m:oMath>
              <m:r>
                <w:rPr>
                  <w:rFonts w:ascii="Cambria Math" w:eastAsia="MS Mincho" w:hAnsi="Cambria Math"/>
                  <w:sz w:val="20"/>
                  <w:szCs w:val="20"/>
                  <w:lang w:val="x-none"/>
                </w:rPr>
                <m:t>{</m:t>
              </m:r>
              <m:sSub>
                <m:sSubPr>
                  <m:ctrlPr>
                    <w:rPr>
                      <w:rFonts w:ascii="Cambria Math" w:eastAsia="MS Mincho" w:hAnsi="Cambria Math"/>
                      <w:i/>
                      <w:sz w:val="20"/>
                      <w:szCs w:val="20"/>
                      <w:lang w:val="x-none"/>
                    </w:rPr>
                  </m:ctrlPr>
                </m:sSubPr>
                <m:e>
                  <m:r>
                    <m:rPr>
                      <m:sty m:val="p"/>
                    </m:rPr>
                    <w:rPr>
                      <w:rFonts w:ascii="Cambria Math" w:eastAsia="MS Mincho" w:hAnsi="Cambria Math"/>
                      <w:sz w:val="20"/>
                      <w:szCs w:val="20"/>
                      <w:lang w:val="x-none"/>
                    </w:rPr>
                    <m:t>Φ</m:t>
                  </m:r>
                  <m:ctrlPr>
                    <w:rPr>
                      <w:rFonts w:ascii="Cambria Math" w:eastAsia="MS Mincho" w:hAnsi="Cambria Math"/>
                      <w:sz w:val="20"/>
                      <w:szCs w:val="20"/>
                      <w:lang w:val="x-none"/>
                    </w:rPr>
                  </m:ctrlPr>
                </m:e>
                <m:sub>
                  <m:r>
                    <w:rPr>
                      <w:rFonts w:ascii="Cambria Math" w:eastAsia="MS Mincho" w:hAnsi="Cambria Math"/>
                      <w:sz w:val="20"/>
                      <w:szCs w:val="20"/>
                      <w:lang w:val="x-none"/>
                    </w:rPr>
                    <m:t>n,s</m:t>
                  </m:r>
                </m:sub>
              </m:sSub>
              <m:r>
                <w:rPr>
                  <w:rFonts w:ascii="Cambria Math" w:eastAsia="MS Mincho" w:hAnsi="Cambria Math"/>
                  <w:sz w:val="20"/>
                  <w:szCs w:val="20"/>
                  <w:lang w:val="x-none"/>
                </w:rPr>
                <m:t>}</m:t>
              </m:r>
            </m:oMath>
            <w:r w:rsidRPr="00224340">
              <w:rPr>
                <w:rFonts w:eastAsia="MS Mincho"/>
                <w:sz w:val="20"/>
                <w:szCs w:val="20"/>
                <w:lang w:val="x-none"/>
              </w:rPr>
              <w:t xml:space="preserve"> are obtained as described in Clause 5.2.1.4.11. </w:t>
            </w:r>
            <w:r w:rsidRPr="00224340">
              <w:rPr>
                <w:rFonts w:eastAsia="DengXian"/>
                <w:sz w:val="20"/>
                <w:szCs w:val="20"/>
                <w:lang w:val="x-none"/>
              </w:rPr>
              <w:t xml:space="preserve">For the reference CSI-RS resource, </w:t>
            </w:r>
            <w:proofErr w:type="spellStart"/>
            <w:r w:rsidRPr="00224340">
              <w:rPr>
                <w:rFonts w:eastAsia="DengXian"/>
                <w:i/>
                <w:sz w:val="20"/>
                <w:szCs w:val="20"/>
                <w:lang w:val="x-none"/>
              </w:rPr>
              <w:t>nref</w:t>
            </w:r>
            <w:proofErr w:type="spellEnd"/>
            <w:r w:rsidRPr="00224340">
              <w:rPr>
                <w:rFonts w:eastAsia="DengXian"/>
                <w:sz w:val="20"/>
                <w:szCs w:val="20"/>
                <w:lang w:val="x-none"/>
              </w:rPr>
              <w:t xml:space="preserve">, the values of </w:t>
            </w:r>
            <m:oMath>
              <m:r>
                <w:rPr>
                  <w:rFonts w:ascii="Cambria Math" w:eastAsia="DengXian" w:hAnsi="Cambria Math"/>
                  <w:sz w:val="20"/>
                  <w:szCs w:val="20"/>
                  <w:lang w:val="x-none"/>
                </w:rPr>
                <m:t>{</m:t>
              </m:r>
              <m:sSub>
                <m:sSubPr>
                  <m:ctrlPr>
                    <w:rPr>
                      <w:rFonts w:ascii="Cambria Math" w:eastAsia="DengXian" w:hAnsi="Cambria Math"/>
                      <w:i/>
                      <w:sz w:val="20"/>
                      <w:szCs w:val="20"/>
                      <w:lang w:val="x-none"/>
                    </w:rPr>
                  </m:ctrlPr>
                </m:sSubPr>
                <m:e>
                  <m:r>
                    <m:rPr>
                      <m:sty m:val="p"/>
                    </m:rPr>
                    <w:rPr>
                      <w:rFonts w:ascii="Cambria Math" w:eastAsia="DengXian" w:hAnsi="Cambria Math"/>
                      <w:sz w:val="20"/>
                      <w:szCs w:val="20"/>
                      <w:lang w:val="x-none"/>
                    </w:rPr>
                    <m:t>Φ</m:t>
                  </m:r>
                </m:e>
                <m:sub>
                  <m:r>
                    <w:rPr>
                      <w:rFonts w:ascii="Cambria Math" w:eastAsia="DengXian" w:hAnsi="Cambria Math"/>
                      <w:sz w:val="20"/>
                      <w:szCs w:val="20"/>
                      <w:lang w:val="x-none"/>
                    </w:rPr>
                    <m:t>nref,s</m:t>
                  </m:r>
                </m:sub>
              </m:sSub>
              <m:r>
                <w:rPr>
                  <w:rFonts w:ascii="Cambria Math" w:eastAsia="DengXian" w:hAnsi="Cambria Math"/>
                  <w:sz w:val="20"/>
                  <w:szCs w:val="20"/>
                  <w:lang w:val="x-none"/>
                </w:rPr>
                <m:t>}</m:t>
              </m:r>
            </m:oMath>
            <w:r w:rsidRPr="00224340">
              <w:rPr>
                <w:rFonts w:eastAsia="DengXian"/>
                <w:sz w:val="20"/>
                <w:szCs w:val="20"/>
                <w:lang w:val="x-none"/>
              </w:rPr>
              <w:t xml:space="preserve"> are assumed zero and not reported.</w:t>
            </w:r>
          </w:p>
          <w:p w14:paraId="460CDA90" w14:textId="77777777" w:rsidR="00224340" w:rsidRPr="00224340" w:rsidRDefault="00224340" w:rsidP="00224340">
            <w:pPr>
              <w:spacing w:afterLines="50" w:after="182"/>
              <w:jc w:val="center"/>
              <w:rPr>
                <w:rFonts w:eastAsia="SimSun"/>
                <w:color w:val="FF0000"/>
                <w:kern w:val="2"/>
                <w:sz w:val="20"/>
                <w:szCs w:val="20"/>
                <w:lang w:eastAsia="zh-CN"/>
              </w:rPr>
            </w:pPr>
            <w:r w:rsidRPr="00224340">
              <w:rPr>
                <w:rFonts w:eastAsia="SimSun" w:hint="eastAsia"/>
                <w:color w:val="FF0000"/>
                <w:kern w:val="2"/>
                <w:sz w:val="20"/>
                <w:szCs w:val="20"/>
                <w:lang w:eastAsia="zh-CN"/>
              </w:rPr>
              <w:t>&lt;Unrelated parts are omitted&gt;</w:t>
            </w:r>
          </w:p>
          <w:p w14:paraId="7629AD43" w14:textId="77777777" w:rsidR="00224340" w:rsidRPr="00224340" w:rsidRDefault="00224340" w:rsidP="00224340">
            <w:pPr>
              <w:keepNext/>
              <w:spacing w:afterLines="50" w:after="182"/>
              <w:ind w:left="864" w:hanging="864"/>
              <w:outlineLvl w:val="3"/>
              <w:rPr>
                <w:rFonts w:ascii="Arial" w:eastAsia="Arial" w:hAnsi="Arial"/>
                <w:color w:val="000000"/>
                <w:sz w:val="21"/>
                <w:szCs w:val="20"/>
              </w:rPr>
            </w:pPr>
            <w:r w:rsidRPr="00224340">
              <w:rPr>
                <w:rFonts w:ascii="Arial" w:eastAsia="Arial" w:hAnsi="Arial"/>
                <w:color w:val="000000"/>
                <w:sz w:val="21"/>
                <w:szCs w:val="20"/>
              </w:rPr>
              <w:t>5.2.1.4.11</w:t>
            </w:r>
            <w:r w:rsidRPr="00224340">
              <w:rPr>
                <w:rFonts w:ascii="Arial" w:eastAsia="Arial" w:hAnsi="Arial"/>
                <w:color w:val="000000"/>
                <w:sz w:val="21"/>
                <w:szCs w:val="20"/>
              </w:rPr>
              <w:tab/>
              <w:t>CJTC-P reporting of phase offset</w:t>
            </w:r>
          </w:p>
          <w:p w14:paraId="37E8D335" w14:textId="77777777" w:rsidR="00224340" w:rsidRPr="00224340" w:rsidRDefault="00224340" w:rsidP="00224340">
            <w:pPr>
              <w:spacing w:afterLines="50" w:after="182"/>
              <w:rPr>
                <w:iCs/>
                <w:color w:val="000000"/>
                <w:sz w:val="20"/>
                <w:szCs w:val="20"/>
              </w:rPr>
            </w:pPr>
            <w:r w:rsidRPr="00224340">
              <w:rPr>
                <w:rFonts w:eastAsia="MS Mincho"/>
                <w:color w:val="000000"/>
                <w:sz w:val="20"/>
                <w:szCs w:val="20"/>
              </w:rPr>
              <w:t xml:space="preserve">For a </w:t>
            </w:r>
            <w:r w:rsidRPr="00224340">
              <w:rPr>
                <w:rFonts w:eastAsia="MS Mincho"/>
                <w:i/>
                <w:color w:val="000000"/>
                <w:sz w:val="20"/>
                <w:szCs w:val="20"/>
              </w:rPr>
              <w:t>CSI-</w:t>
            </w:r>
            <w:proofErr w:type="spellStart"/>
            <w:r w:rsidRPr="00224340">
              <w:rPr>
                <w:rFonts w:eastAsia="MS Mincho"/>
                <w:i/>
                <w:color w:val="000000"/>
                <w:sz w:val="20"/>
                <w:szCs w:val="20"/>
              </w:rPr>
              <w:t>ReportConfig</w:t>
            </w:r>
            <w:proofErr w:type="spellEnd"/>
            <w:r w:rsidRPr="00224340">
              <w:rPr>
                <w:rFonts w:eastAsia="MS Mincho"/>
                <w:color w:val="000000"/>
                <w:sz w:val="20"/>
                <w:szCs w:val="20"/>
              </w:rPr>
              <w:t xml:space="preserve"> </w:t>
            </w:r>
            <w:r w:rsidRPr="00224340">
              <w:rPr>
                <w:color w:val="000000"/>
                <w:sz w:val="20"/>
                <w:szCs w:val="20"/>
              </w:rPr>
              <w:t xml:space="preserve">with higher layer parameter </w:t>
            </w:r>
            <w:proofErr w:type="spellStart"/>
            <w:r w:rsidRPr="00224340">
              <w:rPr>
                <w:i/>
                <w:iCs/>
                <w:color w:val="000000"/>
                <w:sz w:val="20"/>
                <w:szCs w:val="20"/>
              </w:rPr>
              <w:t>reportQuantity</w:t>
            </w:r>
            <w:proofErr w:type="spellEnd"/>
            <w:r w:rsidRPr="00224340">
              <w:rPr>
                <w:i/>
                <w:iCs/>
                <w:color w:val="000000"/>
                <w:sz w:val="20"/>
                <w:szCs w:val="20"/>
              </w:rPr>
              <w:t xml:space="preserve"> </w:t>
            </w:r>
            <w:r w:rsidRPr="00224340">
              <w:rPr>
                <w:iCs/>
                <w:color w:val="000000"/>
                <w:sz w:val="20"/>
                <w:szCs w:val="20"/>
              </w:rPr>
              <w:t xml:space="preserve">set to </w:t>
            </w:r>
            <w:r w:rsidRPr="00224340">
              <w:rPr>
                <w:sz w:val="20"/>
                <w:szCs w:val="20"/>
              </w:rPr>
              <w:t>'</w:t>
            </w:r>
            <w:proofErr w:type="spellStart"/>
            <w:r w:rsidRPr="00224340">
              <w:rPr>
                <w:sz w:val="20"/>
                <w:szCs w:val="20"/>
              </w:rPr>
              <w:t>cjtc</w:t>
            </w:r>
            <w:proofErr w:type="spellEnd"/>
            <w:r w:rsidRPr="00224340">
              <w:rPr>
                <w:sz w:val="20"/>
                <w:szCs w:val="20"/>
              </w:rPr>
              <w:t xml:space="preserve">-P', </w:t>
            </w:r>
            <w:r w:rsidRPr="00224340">
              <w:rPr>
                <w:iCs/>
                <w:color w:val="000000"/>
                <w:sz w:val="20"/>
                <w:szCs w:val="20"/>
              </w:rPr>
              <w:t xml:space="preserve">if </w:t>
            </w:r>
            <w:del w:id="299" w:author="CATT" w:date="2025-11-03T15:18:00Z">
              <w:r w:rsidRPr="00224340" w:rsidDel="00BF72DA">
                <w:rPr>
                  <w:i/>
                  <w:color w:val="000000"/>
                  <w:sz w:val="20"/>
                  <w:szCs w:val="20"/>
                </w:rPr>
                <w:delText>subbandSize</w:delText>
              </w:r>
              <w:r w:rsidRPr="00224340" w:rsidDel="00BF72DA">
                <w:rPr>
                  <w:iCs/>
                  <w:color w:val="000000"/>
                  <w:sz w:val="20"/>
                  <w:szCs w:val="20"/>
                </w:rPr>
                <w:delText xml:space="preserve"> </w:delText>
              </w:r>
            </w:del>
            <w:proofErr w:type="spellStart"/>
            <w:ins w:id="300" w:author="CATT" w:date="2025-11-03T15:18:00Z">
              <w:r w:rsidRPr="00224340">
                <w:rPr>
                  <w:rFonts w:eastAsia="SimSun" w:hint="eastAsia"/>
                  <w:i/>
                  <w:iCs/>
                  <w:sz w:val="20"/>
                  <w:szCs w:val="20"/>
                  <w:lang w:val="en-GB" w:eastAsia="zh-CN"/>
                </w:rPr>
                <w:t>subbandSizeCJTC</w:t>
              </w:r>
              <w:proofErr w:type="spellEnd"/>
              <w:r w:rsidRPr="00224340">
                <w:rPr>
                  <w:iCs/>
                  <w:color w:val="000000"/>
                  <w:sz w:val="20"/>
                  <w:szCs w:val="20"/>
                </w:rPr>
                <w:t xml:space="preserve"> </w:t>
              </w:r>
            </w:ins>
            <w:r w:rsidRPr="00224340">
              <w:rPr>
                <w:iCs/>
                <w:color w:val="000000"/>
                <w:sz w:val="20"/>
                <w:szCs w:val="20"/>
              </w:rPr>
              <w:t xml:space="preserve">is set to </w:t>
            </w:r>
            <w:r w:rsidRPr="00224340">
              <w:rPr>
                <w:sz w:val="20"/>
                <w:szCs w:val="20"/>
              </w:rPr>
              <w:t xml:space="preserve">'wideband', the phase offset value, </w:t>
            </w:r>
            <m:oMath>
              <m:sSub>
                <m:sSubPr>
                  <m:ctrlPr>
                    <w:rPr>
                      <w:rFonts w:ascii="Cambria Math" w:hAnsi="Cambria Math"/>
                      <w:i/>
                      <w:sz w:val="20"/>
                      <w:szCs w:val="20"/>
                    </w:rPr>
                  </m:ctrlPr>
                </m:sSubPr>
                <m:e>
                  <m:r>
                    <m:rPr>
                      <m:sty m:val="p"/>
                    </m:rPr>
                    <w:rPr>
                      <w:rFonts w:ascii="Cambria Math" w:hAnsi="Cambria Math"/>
                      <w:sz w:val="20"/>
                      <w:szCs w:val="20"/>
                    </w:rPr>
                    <m:t>Φ</m:t>
                  </m:r>
                </m:e>
                <m:sub>
                  <m:r>
                    <w:rPr>
                      <w:rFonts w:ascii="Cambria Math" w:hAnsi="Cambria Math"/>
                      <w:sz w:val="20"/>
                      <w:szCs w:val="20"/>
                    </w:rPr>
                    <m:t xml:space="preserve">n </m:t>
                  </m:r>
                </m:sub>
              </m:sSub>
            </m:oMath>
            <w:r w:rsidRPr="00224340">
              <w:rPr>
                <w:sz w:val="20"/>
                <w:szCs w:val="20"/>
              </w:rPr>
              <w:t xml:space="preserve">, </w:t>
            </w:r>
            <w:r w:rsidRPr="00224340">
              <w:rPr>
                <w:iCs/>
                <w:color w:val="000000"/>
                <w:sz w:val="20"/>
                <w:szCs w:val="20"/>
              </w:rPr>
              <w:t xml:space="preserve">for CSI-RS resource </w:t>
            </w:r>
            <m:oMath>
              <m:r>
                <w:rPr>
                  <w:rFonts w:ascii="Cambria Math" w:hAnsi="Cambria Math"/>
                  <w:color w:val="000000"/>
                  <w:sz w:val="20"/>
                  <w:szCs w:val="20"/>
                </w:rPr>
                <m:t>n=0,…,</m:t>
              </m:r>
              <m:sSub>
                <m:sSubPr>
                  <m:ctrlPr>
                    <w:rPr>
                      <w:rFonts w:ascii="Cambria Math" w:hAnsi="Cambria Math"/>
                      <w:i/>
                      <w:iCs/>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TRP</m:t>
                  </m:r>
                </m:sub>
              </m:sSub>
              <m:r>
                <w:rPr>
                  <w:rFonts w:ascii="Cambria Math" w:hAnsi="Cambria Math"/>
                  <w:color w:val="000000"/>
                  <w:sz w:val="20"/>
                  <w:szCs w:val="20"/>
                </w:rPr>
                <m:t>-1</m:t>
              </m:r>
            </m:oMath>
            <w:r w:rsidRPr="00224340">
              <w:rPr>
                <w:iCs/>
                <w:color w:val="000000"/>
                <w:sz w:val="20"/>
                <w:szCs w:val="20"/>
              </w:rPr>
              <w:t xml:space="preserve">, </w:t>
            </w:r>
            <m:oMath>
              <m:r>
                <w:rPr>
                  <w:rFonts w:ascii="Cambria Math" w:hAnsi="Cambria Math"/>
                  <w:color w:val="000000"/>
                  <w:sz w:val="20"/>
                  <w:szCs w:val="20"/>
                </w:rPr>
                <m:t>n≠nref</m:t>
              </m:r>
            </m:oMath>
            <w:r w:rsidRPr="00224340">
              <w:rPr>
                <w:sz w:val="20"/>
                <w:szCs w:val="20"/>
              </w:rPr>
              <w:t>,</w:t>
            </w:r>
            <w:r w:rsidRPr="00224340">
              <w:rPr>
                <w:iCs/>
                <w:color w:val="000000"/>
                <w:sz w:val="20"/>
                <w:szCs w:val="20"/>
              </w:rPr>
              <w:t xml:space="preserve"> is indicated by</w:t>
            </w:r>
          </w:p>
          <w:p w14:paraId="440EA2B6" w14:textId="77777777" w:rsidR="009776BA" w:rsidRDefault="00224340" w:rsidP="00224340">
            <w:pPr>
              <w:jc w:val="center"/>
              <w:rPr>
                <w:rFonts w:eastAsia="SimSun"/>
                <w:color w:val="FF0000"/>
                <w:kern w:val="2"/>
                <w:sz w:val="20"/>
                <w:szCs w:val="20"/>
                <w:lang w:eastAsia="zh-CN"/>
              </w:rPr>
            </w:pPr>
            <w:r w:rsidRPr="00224340">
              <w:rPr>
                <w:rFonts w:eastAsia="SimSun" w:hint="eastAsia"/>
                <w:color w:val="FF0000"/>
                <w:kern w:val="2"/>
                <w:sz w:val="20"/>
                <w:szCs w:val="20"/>
                <w:lang w:eastAsia="zh-CN"/>
              </w:rPr>
              <w:t>&lt;Unrelated parts are omitted&gt;</w:t>
            </w:r>
          </w:p>
          <w:p w14:paraId="7D5013BC" w14:textId="79FB796F" w:rsidR="00224340" w:rsidRDefault="00224340" w:rsidP="00224340">
            <w:pPr>
              <w:jc w:val="center"/>
              <w:rPr>
                <w:lang w:val="en-GB"/>
              </w:rPr>
            </w:pPr>
          </w:p>
        </w:tc>
      </w:tr>
      <w:tr w:rsidR="009776BA" w14:paraId="5F5966B0" w14:textId="77777777" w:rsidTr="006514BA">
        <w:tc>
          <w:tcPr>
            <w:tcW w:w="9895" w:type="dxa"/>
          </w:tcPr>
          <w:p w14:paraId="437D5E7B" w14:textId="77777777" w:rsidR="009776BA" w:rsidRPr="00B23D5A" w:rsidRDefault="009776BA" w:rsidP="006514BA">
            <w:pPr>
              <w:snapToGrid w:val="0"/>
              <w:rPr>
                <w:sz w:val="20"/>
                <w:szCs w:val="18"/>
                <w:lang w:val="en-GB"/>
              </w:rPr>
            </w:pPr>
            <w:r w:rsidRPr="00B23D5A">
              <w:rPr>
                <w:b/>
                <w:sz w:val="20"/>
                <w:szCs w:val="18"/>
                <w:lang w:val="en-GB"/>
              </w:rPr>
              <w:t>Support/fine</w:t>
            </w:r>
            <w:r w:rsidRPr="00B23D5A">
              <w:rPr>
                <w:sz w:val="20"/>
                <w:szCs w:val="18"/>
                <w:lang w:val="en-GB"/>
              </w:rPr>
              <w:t xml:space="preserve">: </w:t>
            </w:r>
            <w:r>
              <w:rPr>
                <w:sz w:val="20"/>
                <w:szCs w:val="18"/>
                <w:lang w:val="en-GB"/>
              </w:rPr>
              <w:t>CATT</w:t>
            </w:r>
            <w:r w:rsidRPr="00B23D5A">
              <w:rPr>
                <w:sz w:val="20"/>
                <w:szCs w:val="18"/>
                <w:lang w:val="en-GB"/>
              </w:rPr>
              <w:t xml:space="preserve">, </w:t>
            </w:r>
          </w:p>
          <w:p w14:paraId="3B9E6468" w14:textId="77777777" w:rsidR="009776BA" w:rsidRPr="00B23D5A" w:rsidRDefault="009776BA" w:rsidP="006514BA">
            <w:pPr>
              <w:snapToGrid w:val="0"/>
              <w:rPr>
                <w:sz w:val="20"/>
                <w:szCs w:val="18"/>
                <w:lang w:val="en-GB"/>
              </w:rPr>
            </w:pPr>
          </w:p>
          <w:p w14:paraId="467ECDCF" w14:textId="77777777" w:rsidR="009776BA" w:rsidRPr="00B23D5A" w:rsidRDefault="009776BA" w:rsidP="006514BA">
            <w:pPr>
              <w:snapToGrid w:val="0"/>
              <w:rPr>
                <w:sz w:val="20"/>
                <w:szCs w:val="18"/>
                <w:lang w:val="en-GB"/>
              </w:rPr>
            </w:pPr>
            <w:r w:rsidRPr="00B23D5A">
              <w:rPr>
                <w:b/>
                <w:sz w:val="20"/>
                <w:szCs w:val="18"/>
                <w:lang w:val="en-GB"/>
              </w:rPr>
              <w:t>Not support</w:t>
            </w:r>
            <w:r w:rsidRPr="00B23D5A">
              <w:rPr>
                <w:sz w:val="20"/>
                <w:szCs w:val="18"/>
                <w:lang w:val="en-GB"/>
              </w:rPr>
              <w:t>:</w:t>
            </w:r>
          </w:p>
          <w:p w14:paraId="09AA6AD9" w14:textId="77777777" w:rsidR="009776BA" w:rsidRPr="00B23D5A" w:rsidRDefault="009776BA" w:rsidP="006514BA">
            <w:pPr>
              <w:snapToGrid w:val="0"/>
              <w:rPr>
                <w:sz w:val="20"/>
                <w:szCs w:val="18"/>
                <w:lang w:val="en-GB"/>
              </w:rPr>
            </w:pPr>
          </w:p>
          <w:p w14:paraId="69D1C8D7" w14:textId="65E8BA2B" w:rsidR="009776BA" w:rsidRPr="00B23D5A" w:rsidRDefault="009776BA" w:rsidP="006514BA">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w:t>
            </w:r>
            <w:r w:rsidR="00671C79">
              <w:rPr>
                <w:color w:val="3333FF"/>
                <w:sz w:val="20"/>
                <w:szCs w:val="18"/>
                <w:lang w:val="en-GB"/>
              </w:rPr>
              <w:t>This TP seems needed since sub-band size for CJTC-P report is different from that for the regular CSI. This is a typo in 38.214 which would lead to misconfiguration.</w:t>
            </w:r>
          </w:p>
          <w:p w14:paraId="3012E148" w14:textId="77777777" w:rsidR="009776BA" w:rsidRDefault="009776BA" w:rsidP="006514BA">
            <w:pPr>
              <w:snapToGrid w:val="0"/>
              <w:rPr>
                <w:lang w:val="en-GB"/>
              </w:rPr>
            </w:pPr>
          </w:p>
        </w:tc>
      </w:tr>
    </w:tbl>
    <w:p w14:paraId="71E42B91" w14:textId="77777777" w:rsidR="002209F7" w:rsidRDefault="002209F7"/>
    <w:p w14:paraId="31ACB0E6" w14:textId="77777777" w:rsidR="002E358C" w:rsidRDefault="002E358C">
      <w:pPr>
        <w:rPr>
          <w:rFonts w:eastAsia="Malgun Gothic"/>
        </w:rPr>
      </w:pPr>
    </w:p>
    <w:p w14:paraId="2DF51021" w14:textId="72D27F46" w:rsidR="00D4115B" w:rsidRDefault="000A3A49">
      <w:pPr>
        <w:pStyle w:val="Caption"/>
        <w:jc w:val="center"/>
      </w:pPr>
      <w:r>
        <w:t xml:space="preserve">Table 3 </w:t>
      </w:r>
      <w:r w:rsidR="00E9701C">
        <w:t xml:space="preserve">Companies’ </w:t>
      </w:r>
      <w:r>
        <w:t>inputs: issue 3</w:t>
      </w:r>
    </w:p>
    <w:tbl>
      <w:tblPr>
        <w:tblW w:w="10035" w:type="dxa"/>
        <w:tblLayout w:type="fixed"/>
        <w:tblLook w:val="04A0" w:firstRow="1" w:lastRow="0" w:firstColumn="1" w:lastColumn="0" w:noHBand="0" w:noVBand="1"/>
      </w:tblPr>
      <w:tblGrid>
        <w:gridCol w:w="1368"/>
        <w:gridCol w:w="8667"/>
      </w:tblGrid>
      <w:tr w:rsidR="00D4115B" w14:paraId="23D92A6C" w14:textId="77777777">
        <w:tc>
          <w:tcPr>
            <w:tcW w:w="1368" w:type="dxa"/>
            <w:tcBorders>
              <w:top w:val="single" w:sz="4" w:space="0" w:color="000000"/>
              <w:left w:val="single" w:sz="4" w:space="0" w:color="000000"/>
              <w:bottom w:val="single" w:sz="4" w:space="0" w:color="000000"/>
              <w:right w:val="single" w:sz="4" w:space="0" w:color="000000"/>
            </w:tcBorders>
            <w:shd w:val="clear" w:color="auto" w:fill="D5DCE4"/>
          </w:tcPr>
          <w:p w14:paraId="2D787EFB" w14:textId="77777777" w:rsidR="00D4115B" w:rsidRDefault="000A3A49">
            <w:pPr>
              <w:widowControl w:val="0"/>
              <w:snapToGrid w:val="0"/>
            </w:pPr>
            <w:r>
              <w:rPr>
                <w:b/>
                <w:sz w:val="18"/>
                <w:szCs w:val="18"/>
              </w:rPr>
              <w:t>Company</w:t>
            </w:r>
          </w:p>
        </w:tc>
        <w:tc>
          <w:tcPr>
            <w:tcW w:w="8667" w:type="dxa"/>
            <w:tcBorders>
              <w:top w:val="single" w:sz="4" w:space="0" w:color="000000"/>
              <w:left w:val="single" w:sz="4" w:space="0" w:color="000000"/>
              <w:bottom w:val="single" w:sz="4" w:space="0" w:color="000000"/>
              <w:right w:val="single" w:sz="4" w:space="0" w:color="000000"/>
            </w:tcBorders>
            <w:shd w:val="clear" w:color="auto" w:fill="D5DCE4"/>
          </w:tcPr>
          <w:p w14:paraId="02AC377B" w14:textId="77777777" w:rsidR="00D4115B" w:rsidRDefault="000A3A49">
            <w:pPr>
              <w:widowControl w:val="0"/>
              <w:snapToGrid w:val="0"/>
              <w:rPr>
                <w:b/>
                <w:sz w:val="18"/>
                <w:szCs w:val="18"/>
              </w:rPr>
            </w:pPr>
            <w:r>
              <w:rPr>
                <w:b/>
                <w:sz w:val="18"/>
                <w:szCs w:val="18"/>
              </w:rPr>
              <w:t>Input</w:t>
            </w:r>
          </w:p>
        </w:tc>
      </w:tr>
      <w:tr w:rsidR="00E9701C" w14:paraId="6833C196" w14:textId="77777777">
        <w:trPr>
          <w:trHeight w:val="143"/>
        </w:trPr>
        <w:tc>
          <w:tcPr>
            <w:tcW w:w="1368" w:type="dxa"/>
            <w:tcBorders>
              <w:top w:val="single" w:sz="4" w:space="0" w:color="000000"/>
              <w:left w:val="single" w:sz="4" w:space="0" w:color="000000"/>
              <w:bottom w:val="single" w:sz="4" w:space="0" w:color="000000"/>
              <w:right w:val="single" w:sz="4" w:space="0" w:color="000000"/>
            </w:tcBorders>
          </w:tcPr>
          <w:p w14:paraId="5D3D48AD" w14:textId="77777777" w:rsidR="00E9701C" w:rsidRDefault="00E9701C" w:rsidP="00E9701C">
            <w:pPr>
              <w:widowControl w:val="0"/>
              <w:snapToGrid w:val="0"/>
              <w:rPr>
                <w:sz w:val="18"/>
                <w:szCs w:val="18"/>
                <w:lang w:eastAsia="zh-CN"/>
              </w:rPr>
            </w:pPr>
            <w:r>
              <w:rPr>
                <w:sz w:val="18"/>
                <w:szCs w:val="18"/>
                <w:lang w:eastAsia="zh-CN"/>
              </w:rPr>
              <w:t>Mod V0</w:t>
            </w:r>
          </w:p>
        </w:tc>
        <w:tc>
          <w:tcPr>
            <w:tcW w:w="8667" w:type="dxa"/>
            <w:tcBorders>
              <w:top w:val="single" w:sz="4" w:space="0" w:color="000000"/>
              <w:left w:val="single" w:sz="4" w:space="0" w:color="000000"/>
              <w:bottom w:val="single" w:sz="4" w:space="0" w:color="000000"/>
              <w:right w:val="single" w:sz="4" w:space="0" w:color="000000"/>
            </w:tcBorders>
          </w:tcPr>
          <w:p w14:paraId="131A04B8" w14:textId="2D781536" w:rsidR="00E9701C" w:rsidRDefault="00E9701C" w:rsidP="00E9701C">
            <w:pPr>
              <w:jc w:val="both"/>
              <w:rPr>
                <w:rFonts w:ascii="Times" w:eastAsiaTheme="minorEastAsia" w:hAnsi="Times" w:cs="Times"/>
                <w:b/>
                <w:color w:val="3333FF"/>
                <w:sz w:val="20"/>
                <w:szCs w:val="20"/>
                <w:lang w:val="en-GB" w:eastAsia="zh-CN"/>
              </w:rPr>
            </w:pPr>
            <w:r>
              <w:rPr>
                <w:rFonts w:ascii="Times" w:eastAsiaTheme="minorEastAsia" w:hAnsi="Times" w:cs="Times"/>
                <w:b/>
                <w:color w:val="3333FF"/>
                <w:sz w:val="20"/>
                <w:szCs w:val="20"/>
                <w:lang w:val="en-GB" w:eastAsia="zh-CN"/>
              </w:rPr>
              <w:t>Please share your inputs on the above TPs</w:t>
            </w:r>
          </w:p>
        </w:tc>
      </w:tr>
      <w:tr w:rsidR="00E9701C" w14:paraId="6708B2FC" w14:textId="77777777">
        <w:tc>
          <w:tcPr>
            <w:tcW w:w="1368" w:type="dxa"/>
            <w:tcBorders>
              <w:top w:val="single" w:sz="4" w:space="0" w:color="000000"/>
              <w:left w:val="single" w:sz="4" w:space="0" w:color="000000"/>
              <w:bottom w:val="single" w:sz="4" w:space="0" w:color="000000"/>
              <w:right w:val="single" w:sz="4" w:space="0" w:color="000000"/>
            </w:tcBorders>
          </w:tcPr>
          <w:p w14:paraId="249680EB" w14:textId="1626CDF5" w:rsidR="00E9701C" w:rsidRDefault="00E9701C" w:rsidP="00E9701C">
            <w:pPr>
              <w:widowControl w:val="0"/>
              <w:snapToGrid w:val="0"/>
              <w:rPr>
                <w:rFonts w:eastAsiaTheme="minorEastAsia"/>
                <w:sz w:val="18"/>
                <w:szCs w:val="18"/>
                <w:lang w:eastAsia="zh-CN"/>
              </w:rPr>
            </w:pPr>
          </w:p>
        </w:tc>
        <w:tc>
          <w:tcPr>
            <w:tcW w:w="8667" w:type="dxa"/>
            <w:tcBorders>
              <w:top w:val="single" w:sz="4" w:space="0" w:color="000000"/>
              <w:left w:val="single" w:sz="4" w:space="0" w:color="000000"/>
              <w:bottom w:val="single" w:sz="4" w:space="0" w:color="000000"/>
              <w:right w:val="single" w:sz="4" w:space="0" w:color="000000"/>
            </w:tcBorders>
          </w:tcPr>
          <w:p w14:paraId="4D879FC2" w14:textId="77777777" w:rsidR="00E9701C" w:rsidRDefault="00E9701C" w:rsidP="00E9701C">
            <w:pPr>
              <w:widowControl w:val="0"/>
              <w:snapToGrid w:val="0"/>
              <w:rPr>
                <w:rFonts w:eastAsiaTheme="minorEastAsia"/>
                <w:sz w:val="20"/>
                <w:lang w:val="en-GB" w:eastAsia="zh-CN"/>
              </w:rPr>
            </w:pPr>
          </w:p>
        </w:tc>
      </w:tr>
      <w:tr w:rsidR="00E9701C" w14:paraId="4BD26932" w14:textId="77777777">
        <w:tc>
          <w:tcPr>
            <w:tcW w:w="1368" w:type="dxa"/>
            <w:tcBorders>
              <w:top w:val="single" w:sz="4" w:space="0" w:color="000000"/>
              <w:left w:val="single" w:sz="4" w:space="0" w:color="000000"/>
              <w:bottom w:val="single" w:sz="4" w:space="0" w:color="000000"/>
              <w:right w:val="single" w:sz="4" w:space="0" w:color="000000"/>
            </w:tcBorders>
          </w:tcPr>
          <w:p w14:paraId="53C761C3" w14:textId="69B7EA12" w:rsidR="00E9701C" w:rsidRDefault="00E9701C" w:rsidP="00E9701C">
            <w:pPr>
              <w:widowControl w:val="0"/>
              <w:snapToGrid w:val="0"/>
              <w:rPr>
                <w:rFonts w:eastAsiaTheme="minorEastAsia"/>
                <w:sz w:val="18"/>
                <w:szCs w:val="18"/>
                <w:lang w:eastAsia="zh-CN"/>
              </w:rPr>
            </w:pPr>
          </w:p>
        </w:tc>
        <w:tc>
          <w:tcPr>
            <w:tcW w:w="8667" w:type="dxa"/>
            <w:tcBorders>
              <w:top w:val="single" w:sz="4" w:space="0" w:color="000000"/>
              <w:left w:val="single" w:sz="4" w:space="0" w:color="000000"/>
              <w:bottom w:val="single" w:sz="4" w:space="0" w:color="000000"/>
              <w:right w:val="single" w:sz="4" w:space="0" w:color="000000"/>
            </w:tcBorders>
          </w:tcPr>
          <w:p w14:paraId="10C40A78" w14:textId="77777777" w:rsidR="00E9701C" w:rsidRDefault="00E9701C" w:rsidP="00E9701C">
            <w:pPr>
              <w:widowControl w:val="0"/>
              <w:snapToGrid w:val="0"/>
              <w:rPr>
                <w:rFonts w:eastAsiaTheme="minorEastAsia"/>
                <w:bCs/>
                <w:sz w:val="20"/>
                <w:lang w:eastAsia="zh-CN"/>
              </w:rPr>
            </w:pPr>
          </w:p>
        </w:tc>
      </w:tr>
      <w:tr w:rsidR="00E9701C" w14:paraId="7071C23D" w14:textId="77777777">
        <w:tc>
          <w:tcPr>
            <w:tcW w:w="1368" w:type="dxa"/>
            <w:tcBorders>
              <w:top w:val="single" w:sz="4" w:space="0" w:color="000000"/>
              <w:left w:val="single" w:sz="4" w:space="0" w:color="000000"/>
              <w:bottom w:val="single" w:sz="4" w:space="0" w:color="000000"/>
              <w:right w:val="single" w:sz="4" w:space="0" w:color="000000"/>
            </w:tcBorders>
          </w:tcPr>
          <w:p w14:paraId="621A8791" w14:textId="22215DD4" w:rsidR="00E9701C" w:rsidRDefault="00E9701C" w:rsidP="00E9701C">
            <w:pPr>
              <w:widowControl w:val="0"/>
              <w:snapToGrid w:val="0"/>
              <w:rPr>
                <w:rFonts w:eastAsiaTheme="minorEastAsia"/>
                <w:sz w:val="18"/>
                <w:szCs w:val="18"/>
                <w:lang w:eastAsia="zh-CN"/>
              </w:rPr>
            </w:pPr>
          </w:p>
        </w:tc>
        <w:tc>
          <w:tcPr>
            <w:tcW w:w="8667" w:type="dxa"/>
            <w:tcBorders>
              <w:top w:val="single" w:sz="4" w:space="0" w:color="000000"/>
              <w:left w:val="single" w:sz="4" w:space="0" w:color="000000"/>
              <w:bottom w:val="single" w:sz="4" w:space="0" w:color="000000"/>
              <w:right w:val="single" w:sz="4" w:space="0" w:color="000000"/>
            </w:tcBorders>
          </w:tcPr>
          <w:p w14:paraId="2ECFAECD" w14:textId="4F9BABF9" w:rsidR="00E9701C" w:rsidRDefault="00E9701C" w:rsidP="00E9701C">
            <w:pPr>
              <w:widowControl w:val="0"/>
              <w:snapToGrid w:val="0"/>
              <w:rPr>
                <w:rFonts w:eastAsiaTheme="minorEastAsia"/>
                <w:color w:val="3333FF"/>
                <w:sz w:val="20"/>
                <w:lang w:val="en-GB" w:eastAsia="zh-CN"/>
              </w:rPr>
            </w:pPr>
          </w:p>
        </w:tc>
      </w:tr>
    </w:tbl>
    <w:p w14:paraId="4FA6E139" w14:textId="77777777" w:rsidR="00D4115B" w:rsidRDefault="00D4115B">
      <w:pPr>
        <w:rPr>
          <w:rFonts w:eastAsiaTheme="minorEastAsia"/>
          <w:lang w:eastAsia="zh-CN"/>
        </w:rPr>
      </w:pPr>
    </w:p>
    <w:p w14:paraId="49EBD83F" w14:textId="77777777" w:rsidR="0070297B" w:rsidRPr="0070297B" w:rsidRDefault="0070297B" w:rsidP="0070297B"/>
    <w:p w14:paraId="3CF3DD3F" w14:textId="11D61DC5" w:rsidR="00D4115B" w:rsidRPr="0070297B" w:rsidRDefault="000A3A49" w:rsidP="0070297B">
      <w:pPr>
        <w:keepNext/>
        <w:keepLines/>
        <w:spacing w:before="40"/>
        <w:outlineLvl w:val="2"/>
      </w:pPr>
      <w:r w:rsidRPr="0070297B">
        <w:rPr>
          <w:sz w:val="28"/>
        </w:rPr>
        <w:t>References</w:t>
      </w:r>
    </w:p>
    <w:p w14:paraId="727B8B68" w14:textId="77777777" w:rsidR="00D4115B" w:rsidRDefault="00D4115B">
      <w:pPr>
        <w:snapToGrid w:val="0"/>
        <w:rPr>
          <w:sz w:val="22"/>
        </w:rPr>
      </w:pPr>
    </w:p>
    <w:tbl>
      <w:tblPr>
        <w:tblW w:w="99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5"/>
        <w:gridCol w:w="1274"/>
        <w:gridCol w:w="5706"/>
        <w:gridCol w:w="2560"/>
      </w:tblGrid>
      <w:tr w:rsidR="00A6726E" w14:paraId="63855A6C" w14:textId="77777777" w:rsidTr="00A6726E">
        <w:trPr>
          <w:trHeight w:val="45"/>
        </w:trPr>
        <w:tc>
          <w:tcPr>
            <w:tcW w:w="445" w:type="dxa"/>
          </w:tcPr>
          <w:p w14:paraId="0C6E2DF9" w14:textId="4DEC22CB" w:rsidR="00A6726E" w:rsidRDefault="006866A3" w:rsidP="00A6726E">
            <w:pPr>
              <w:rPr>
                <w:bCs/>
                <w:sz w:val="16"/>
                <w:szCs w:val="16"/>
              </w:rPr>
            </w:pPr>
            <w:r>
              <w:rPr>
                <w:bCs/>
                <w:sz w:val="16"/>
                <w:szCs w:val="16"/>
              </w:rPr>
              <w:t>1</w:t>
            </w:r>
          </w:p>
        </w:tc>
        <w:tc>
          <w:tcPr>
            <w:tcW w:w="1274" w:type="dxa"/>
            <w:shd w:val="clear" w:color="auto" w:fill="auto"/>
          </w:tcPr>
          <w:p w14:paraId="79E65F41" w14:textId="548A4569" w:rsidR="00A6726E" w:rsidRDefault="00A6726E" w:rsidP="00A6726E">
            <w:pPr>
              <w:rPr>
                <w:bCs/>
                <w:sz w:val="16"/>
                <w:szCs w:val="16"/>
              </w:rPr>
            </w:pPr>
            <w:r w:rsidRPr="00997D21">
              <w:rPr>
                <w:sz w:val="18"/>
                <w:szCs w:val="18"/>
              </w:rPr>
              <w:t>R1-2508405</w:t>
            </w:r>
          </w:p>
        </w:tc>
        <w:tc>
          <w:tcPr>
            <w:tcW w:w="5706" w:type="dxa"/>
            <w:shd w:val="clear" w:color="auto" w:fill="auto"/>
          </w:tcPr>
          <w:p w14:paraId="15E12A7D" w14:textId="21D25321" w:rsidR="00A6726E" w:rsidRDefault="00A6726E" w:rsidP="00A6726E">
            <w:pPr>
              <w:rPr>
                <w:sz w:val="16"/>
                <w:szCs w:val="16"/>
              </w:rPr>
            </w:pPr>
            <w:r w:rsidRPr="00997D21">
              <w:rPr>
                <w:sz w:val="18"/>
                <w:szCs w:val="18"/>
              </w:rPr>
              <w:t>Maintenance on MIMO phase 5</w:t>
            </w:r>
          </w:p>
        </w:tc>
        <w:tc>
          <w:tcPr>
            <w:tcW w:w="2560" w:type="dxa"/>
            <w:shd w:val="clear" w:color="auto" w:fill="auto"/>
          </w:tcPr>
          <w:p w14:paraId="7A27CA35" w14:textId="5297D595" w:rsidR="00A6726E" w:rsidRDefault="00A6726E" w:rsidP="00A6726E">
            <w:pPr>
              <w:rPr>
                <w:sz w:val="16"/>
                <w:szCs w:val="16"/>
              </w:rPr>
            </w:pPr>
            <w:r w:rsidRPr="00997D21">
              <w:rPr>
                <w:sz w:val="18"/>
                <w:szCs w:val="18"/>
              </w:rPr>
              <w:t>vivo</w:t>
            </w:r>
          </w:p>
        </w:tc>
      </w:tr>
      <w:tr w:rsidR="00A6726E" w14:paraId="584DABD6" w14:textId="77777777" w:rsidTr="00A6726E">
        <w:trPr>
          <w:trHeight w:val="45"/>
        </w:trPr>
        <w:tc>
          <w:tcPr>
            <w:tcW w:w="445" w:type="dxa"/>
          </w:tcPr>
          <w:p w14:paraId="53920CC4" w14:textId="2E2E6F47" w:rsidR="00A6726E" w:rsidRDefault="000B7198" w:rsidP="00A6726E">
            <w:pPr>
              <w:rPr>
                <w:bCs/>
                <w:sz w:val="16"/>
                <w:szCs w:val="16"/>
              </w:rPr>
            </w:pPr>
            <w:r>
              <w:rPr>
                <w:bCs/>
                <w:sz w:val="16"/>
                <w:szCs w:val="16"/>
              </w:rPr>
              <w:t>2</w:t>
            </w:r>
          </w:p>
        </w:tc>
        <w:tc>
          <w:tcPr>
            <w:tcW w:w="1274" w:type="dxa"/>
            <w:shd w:val="clear" w:color="auto" w:fill="auto"/>
          </w:tcPr>
          <w:p w14:paraId="2500A082" w14:textId="28398D19" w:rsidR="00A6726E" w:rsidRDefault="00A6726E" w:rsidP="00A6726E">
            <w:pPr>
              <w:rPr>
                <w:bCs/>
                <w:sz w:val="16"/>
                <w:szCs w:val="16"/>
              </w:rPr>
            </w:pPr>
            <w:r w:rsidRPr="00997D21">
              <w:rPr>
                <w:sz w:val="18"/>
                <w:szCs w:val="18"/>
              </w:rPr>
              <w:t>R1-2508527</w:t>
            </w:r>
          </w:p>
        </w:tc>
        <w:tc>
          <w:tcPr>
            <w:tcW w:w="5706" w:type="dxa"/>
            <w:shd w:val="clear" w:color="auto" w:fill="auto"/>
          </w:tcPr>
          <w:p w14:paraId="241A64E2" w14:textId="27B1EEB7" w:rsidR="00A6726E" w:rsidRDefault="00A6726E" w:rsidP="00A6726E">
            <w:pPr>
              <w:rPr>
                <w:sz w:val="16"/>
                <w:szCs w:val="16"/>
              </w:rPr>
            </w:pPr>
            <w:r w:rsidRPr="00997D21">
              <w:rPr>
                <w:sz w:val="18"/>
                <w:szCs w:val="18"/>
              </w:rPr>
              <w:t>Maintenance on NR MIMO Phase 5</w:t>
            </w:r>
          </w:p>
        </w:tc>
        <w:tc>
          <w:tcPr>
            <w:tcW w:w="2560" w:type="dxa"/>
            <w:shd w:val="clear" w:color="auto" w:fill="auto"/>
          </w:tcPr>
          <w:p w14:paraId="239CFAC9" w14:textId="0B3DD656" w:rsidR="00A6726E" w:rsidRDefault="00A6726E" w:rsidP="00A6726E">
            <w:pPr>
              <w:rPr>
                <w:sz w:val="16"/>
                <w:szCs w:val="16"/>
              </w:rPr>
            </w:pPr>
            <w:r w:rsidRPr="00997D21">
              <w:rPr>
                <w:sz w:val="18"/>
                <w:szCs w:val="18"/>
              </w:rPr>
              <w:t xml:space="preserve">ZTE Corporation, </w:t>
            </w:r>
            <w:proofErr w:type="spellStart"/>
            <w:r w:rsidRPr="00997D21">
              <w:rPr>
                <w:sz w:val="18"/>
                <w:szCs w:val="18"/>
              </w:rPr>
              <w:t>Sanechips</w:t>
            </w:r>
            <w:proofErr w:type="spellEnd"/>
          </w:p>
        </w:tc>
      </w:tr>
      <w:tr w:rsidR="00A6726E" w14:paraId="66821F68" w14:textId="77777777" w:rsidTr="00A6726E">
        <w:trPr>
          <w:trHeight w:val="52"/>
        </w:trPr>
        <w:tc>
          <w:tcPr>
            <w:tcW w:w="445" w:type="dxa"/>
          </w:tcPr>
          <w:p w14:paraId="36C62123" w14:textId="466FD56D" w:rsidR="00A6726E" w:rsidRDefault="000B7198" w:rsidP="00A6726E">
            <w:pPr>
              <w:rPr>
                <w:bCs/>
                <w:sz w:val="16"/>
                <w:szCs w:val="16"/>
              </w:rPr>
            </w:pPr>
            <w:r>
              <w:rPr>
                <w:bCs/>
                <w:sz w:val="16"/>
                <w:szCs w:val="16"/>
              </w:rPr>
              <w:t>3</w:t>
            </w:r>
          </w:p>
        </w:tc>
        <w:tc>
          <w:tcPr>
            <w:tcW w:w="1274" w:type="dxa"/>
            <w:shd w:val="clear" w:color="auto" w:fill="auto"/>
          </w:tcPr>
          <w:p w14:paraId="69F200DF" w14:textId="663CD1C1" w:rsidR="00A6726E" w:rsidRDefault="00A6726E" w:rsidP="00A6726E">
            <w:pPr>
              <w:rPr>
                <w:bCs/>
                <w:sz w:val="16"/>
                <w:szCs w:val="16"/>
              </w:rPr>
            </w:pPr>
            <w:r w:rsidRPr="00997D21">
              <w:rPr>
                <w:sz w:val="18"/>
                <w:szCs w:val="18"/>
              </w:rPr>
              <w:t>R1-2508551</w:t>
            </w:r>
          </w:p>
        </w:tc>
        <w:tc>
          <w:tcPr>
            <w:tcW w:w="5706" w:type="dxa"/>
            <w:shd w:val="clear" w:color="auto" w:fill="auto"/>
          </w:tcPr>
          <w:p w14:paraId="04185DF5" w14:textId="4821C6E1" w:rsidR="00A6726E" w:rsidRDefault="00A6726E" w:rsidP="00A6726E">
            <w:pPr>
              <w:rPr>
                <w:sz w:val="16"/>
                <w:szCs w:val="16"/>
              </w:rPr>
            </w:pPr>
            <w:r w:rsidRPr="00997D21">
              <w:rPr>
                <w:sz w:val="18"/>
                <w:szCs w:val="18"/>
              </w:rPr>
              <w:t>Remaining issues on NR MIMO Phase 5</w:t>
            </w:r>
          </w:p>
        </w:tc>
        <w:tc>
          <w:tcPr>
            <w:tcW w:w="2560" w:type="dxa"/>
            <w:shd w:val="clear" w:color="auto" w:fill="auto"/>
          </w:tcPr>
          <w:p w14:paraId="35D9258B" w14:textId="330382E2" w:rsidR="00A6726E" w:rsidRDefault="00A6726E" w:rsidP="00A6726E">
            <w:pPr>
              <w:rPr>
                <w:sz w:val="16"/>
                <w:szCs w:val="16"/>
              </w:rPr>
            </w:pPr>
            <w:r w:rsidRPr="00997D21">
              <w:rPr>
                <w:sz w:val="18"/>
                <w:szCs w:val="18"/>
              </w:rPr>
              <w:t>NEC</w:t>
            </w:r>
          </w:p>
        </w:tc>
      </w:tr>
      <w:tr w:rsidR="00A6726E" w14:paraId="086BF59B" w14:textId="77777777" w:rsidTr="00A6726E">
        <w:trPr>
          <w:trHeight w:val="45"/>
        </w:trPr>
        <w:tc>
          <w:tcPr>
            <w:tcW w:w="445" w:type="dxa"/>
          </w:tcPr>
          <w:p w14:paraId="4150EE19" w14:textId="5E3C1CD6" w:rsidR="00A6726E" w:rsidRDefault="009776BA" w:rsidP="00A6726E">
            <w:pPr>
              <w:rPr>
                <w:bCs/>
                <w:sz w:val="16"/>
                <w:szCs w:val="16"/>
              </w:rPr>
            </w:pPr>
            <w:r>
              <w:rPr>
                <w:bCs/>
                <w:sz w:val="16"/>
                <w:szCs w:val="16"/>
              </w:rPr>
              <w:t>4</w:t>
            </w:r>
          </w:p>
        </w:tc>
        <w:tc>
          <w:tcPr>
            <w:tcW w:w="1274" w:type="dxa"/>
            <w:shd w:val="clear" w:color="auto" w:fill="auto"/>
          </w:tcPr>
          <w:p w14:paraId="58CB0EB2" w14:textId="0BC6CAF8" w:rsidR="00A6726E" w:rsidRDefault="00A6726E" w:rsidP="00A6726E">
            <w:pPr>
              <w:rPr>
                <w:bCs/>
                <w:sz w:val="16"/>
                <w:szCs w:val="16"/>
              </w:rPr>
            </w:pPr>
            <w:r w:rsidRPr="00997D21">
              <w:rPr>
                <w:sz w:val="18"/>
                <w:szCs w:val="18"/>
              </w:rPr>
              <w:t>R1-2508570</w:t>
            </w:r>
          </w:p>
        </w:tc>
        <w:tc>
          <w:tcPr>
            <w:tcW w:w="5706" w:type="dxa"/>
            <w:shd w:val="clear" w:color="auto" w:fill="auto"/>
          </w:tcPr>
          <w:p w14:paraId="00FFA5CC" w14:textId="1C9D8632" w:rsidR="00A6726E" w:rsidRDefault="00A6726E" w:rsidP="00A6726E">
            <w:pPr>
              <w:rPr>
                <w:sz w:val="16"/>
                <w:szCs w:val="16"/>
              </w:rPr>
            </w:pPr>
            <w:r w:rsidRPr="00997D21">
              <w:rPr>
                <w:sz w:val="18"/>
                <w:szCs w:val="18"/>
              </w:rPr>
              <w:t>Remaining issues on NR MIMO Phase 5</w:t>
            </w:r>
          </w:p>
        </w:tc>
        <w:tc>
          <w:tcPr>
            <w:tcW w:w="2560" w:type="dxa"/>
            <w:shd w:val="clear" w:color="auto" w:fill="auto"/>
          </w:tcPr>
          <w:p w14:paraId="6A88427F" w14:textId="2EED21C9" w:rsidR="00A6726E" w:rsidRDefault="00A6726E" w:rsidP="00A6726E">
            <w:pPr>
              <w:rPr>
                <w:sz w:val="16"/>
                <w:szCs w:val="16"/>
              </w:rPr>
            </w:pPr>
            <w:r w:rsidRPr="00997D21">
              <w:rPr>
                <w:sz w:val="18"/>
                <w:szCs w:val="18"/>
              </w:rPr>
              <w:t>CATT</w:t>
            </w:r>
          </w:p>
        </w:tc>
      </w:tr>
    </w:tbl>
    <w:p w14:paraId="476A2FD9" w14:textId="77777777" w:rsidR="00D4115B" w:rsidRDefault="00D4115B">
      <w:pPr>
        <w:snapToGrid w:val="0"/>
        <w:rPr>
          <w:sz w:val="22"/>
        </w:rPr>
      </w:pPr>
    </w:p>
    <w:p w14:paraId="2653DF24" w14:textId="77777777" w:rsidR="00A6726E" w:rsidRDefault="00A6726E">
      <w:pPr>
        <w:snapToGrid w:val="0"/>
        <w:rPr>
          <w:sz w:val="22"/>
        </w:rPr>
      </w:pPr>
    </w:p>
    <w:p w14:paraId="6D906151" w14:textId="77777777" w:rsidR="00A6726E" w:rsidRDefault="00A6726E">
      <w:pPr>
        <w:snapToGrid w:val="0"/>
        <w:rPr>
          <w:sz w:val="22"/>
        </w:rPr>
      </w:pPr>
    </w:p>
    <w:sectPr w:rsidR="00A6726E">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1023" w14:textId="77777777" w:rsidR="009B412E" w:rsidRDefault="009B412E" w:rsidP="00197A43">
      <w:r>
        <w:separator/>
      </w:r>
    </w:p>
  </w:endnote>
  <w:endnote w:type="continuationSeparator" w:id="0">
    <w:p w14:paraId="078D4882" w14:textId="77777777" w:rsidR="009B412E" w:rsidRDefault="009B412E" w:rsidP="0019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Nokia Pure Text">
    <w:charset w:val="00"/>
    <w:family w:val="swiss"/>
    <w:pitch w:val="variable"/>
    <w:sig w:usb0="A00002FF" w:usb1="700078FB" w:usb2="00010000" w:usb3="00000000" w:csb0="0000019F" w:csb1="00000000"/>
  </w:font>
  <w:font w:name="Nokia Pure Text Light">
    <w:altName w:val="Leelawadee UI"/>
    <w:charset w:val="00"/>
    <w:family w:val="swiss"/>
    <w:pitch w:val="variable"/>
    <w:sig w:usb0="A00002FF" w:usb1="700078FB"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Microsoft JhengHei"/>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Ericsson Hilda">
    <w:altName w:val="Times New Roman"/>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67B9" w14:textId="77777777" w:rsidR="009B412E" w:rsidRDefault="009B412E" w:rsidP="00197A43">
      <w:r>
        <w:separator/>
      </w:r>
    </w:p>
  </w:footnote>
  <w:footnote w:type="continuationSeparator" w:id="0">
    <w:p w14:paraId="2E558DEF" w14:textId="77777777" w:rsidR="009B412E" w:rsidRDefault="009B412E" w:rsidP="00197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05D01A"/>
    <w:multiLevelType w:val="singleLevel"/>
    <w:tmpl w:val="8605D01A"/>
    <w:lvl w:ilvl="0">
      <w:start w:val="1"/>
      <w:numFmt w:val="bullet"/>
      <w:lvlText w:val="-"/>
      <w:lvlJc w:val="left"/>
      <w:pPr>
        <w:tabs>
          <w:tab w:val="left" w:pos="420"/>
        </w:tabs>
        <w:ind w:left="840" w:hanging="420"/>
      </w:pPr>
      <w:rPr>
        <w:rFonts w:ascii="Times New Roman" w:hAnsi="Times New Roman" w:cs="Times New Roman"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07EDD"/>
    <w:multiLevelType w:val="multilevel"/>
    <w:tmpl w:val="0A30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650CD4"/>
    <w:multiLevelType w:val="multilevel"/>
    <w:tmpl w:val="14650CD4"/>
    <w:lvl w:ilvl="0">
      <w:start w:val="1"/>
      <w:numFmt w:val="decimal"/>
      <w:pStyle w:val="Heading1"/>
      <w:lvlText w:val="%1"/>
      <w:lvlJc w:val="left"/>
      <w:pPr>
        <w:tabs>
          <w:tab w:val="left" w:pos="0"/>
        </w:tabs>
        <w:ind w:left="800" w:hanging="40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11" w15:restartNumberingAfterBreak="0">
    <w:nsid w:val="1A3F1402"/>
    <w:multiLevelType w:val="hybridMultilevel"/>
    <w:tmpl w:val="7EA8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802ED"/>
    <w:multiLevelType w:val="multilevel"/>
    <w:tmpl w:val="3E5802ED"/>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842F18"/>
    <w:multiLevelType w:val="multilevel"/>
    <w:tmpl w:val="44842F18"/>
    <w:lvl w:ilvl="0">
      <w:start w:val="1"/>
      <w:numFmt w:val="bullet"/>
      <w:pStyle w:val="bullet3"/>
      <w:lvlText w:val=""/>
      <w:lvlJc w:val="left"/>
      <w:pPr>
        <w:tabs>
          <w:tab w:val="left" w:pos="0"/>
        </w:tabs>
        <w:ind w:left="420" w:hanging="420"/>
      </w:pPr>
      <w:rPr>
        <w:rFonts w:ascii="Symbol" w:hAnsi="Symbol" w:cs="Symbol" w:hint="default"/>
      </w:rPr>
    </w:lvl>
    <w:lvl w:ilvl="1">
      <w:start w:va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6" w15:restartNumberingAfterBreak="0">
    <w:nsid w:val="471A6919"/>
    <w:multiLevelType w:val="multilevel"/>
    <w:tmpl w:val="471A6919"/>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9"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0"/>
      <w:lvlText w:val="Observation %1"/>
      <w:lvlJc w:val="left"/>
      <w:pPr>
        <w:ind w:left="81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4" w15:restartNumberingAfterBreak="0">
    <w:nsid w:val="6192665B"/>
    <w:multiLevelType w:val="multilevel"/>
    <w:tmpl w:val="6192665B"/>
    <w:lvl w:ilvl="0">
      <w:start w:val="1"/>
      <w:numFmt w:val="decimal"/>
      <w:pStyle w:val="figure"/>
      <w:lvlText w:val="Figure %1"/>
      <w:lvlJc w:val="left"/>
      <w:pPr>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23844B9"/>
    <w:multiLevelType w:val="multilevel"/>
    <w:tmpl w:val="623844B9"/>
    <w:lvl w:ilvl="0">
      <w:start w:val="1"/>
      <w:numFmt w:val="decimal"/>
      <w:pStyle w:val="Proposal"/>
      <w:lvlText w:val="Proposal %1"/>
      <w:lvlJc w:val="left"/>
      <w:pPr>
        <w:tabs>
          <w:tab w:val="left" w:pos="0"/>
        </w:tabs>
        <w:ind w:left="1304" w:hanging="1304"/>
      </w:pPr>
    </w:lvl>
    <w:lvl w:ilvl="1">
      <w:start w:val="1"/>
      <w:numFmt w:val="bullet"/>
      <w:lvlText w:val="•"/>
      <w:lvlJc w:val="left"/>
      <w:pPr>
        <w:tabs>
          <w:tab w:val="left" w:pos="0"/>
        </w:tabs>
        <w:ind w:left="1480" w:hanging="400"/>
      </w:pPr>
      <w:rPr>
        <w:rFonts w:ascii="Calibri" w:hAnsi="Calibri" w:cs="Calibri"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6465ECD"/>
    <w:multiLevelType w:val="multilevel"/>
    <w:tmpl w:val="66465ECD"/>
    <w:lvl w:ilvl="0">
      <w:start w:val="1"/>
      <w:numFmt w:val="decimal"/>
      <w:pStyle w:val="proposal0"/>
      <w:lvlText w:val="Proposal %1:"/>
      <w:lvlJc w:val="left"/>
      <w:pPr>
        <w:tabs>
          <w:tab w:val="left" w:pos="0"/>
        </w:tabs>
        <w:ind w:left="420" w:hanging="420"/>
      </w:pPr>
      <w:rPr>
        <w:b/>
        <w:i w:val="0"/>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8" w15:restartNumberingAfterBreak="0">
    <w:nsid w:val="6AEC4126"/>
    <w:multiLevelType w:val="multilevel"/>
    <w:tmpl w:val="6AEC4126"/>
    <w:lvl w:ilvl="0">
      <w:start w:val="2"/>
      <w:numFmt w:val="decimal"/>
      <w:lvlText w:val="%1."/>
      <w:lvlJc w:val="left"/>
      <w:pPr>
        <w:tabs>
          <w:tab w:val="left" w:pos="0"/>
        </w:tabs>
        <w:ind w:left="720" w:hanging="360"/>
      </w:pPr>
    </w:lvl>
    <w:lvl w:ilvl="1">
      <w:start w:val="1"/>
      <w:numFmt w:val="decimal"/>
      <w:lvlText w:val="%1.%2"/>
      <w:lvlJc w:val="left"/>
      <w:pPr>
        <w:tabs>
          <w:tab w:val="left" w:pos="0"/>
        </w:tabs>
        <w:ind w:left="720" w:hanging="36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39"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8312D5"/>
    <w:multiLevelType w:val="multilevel"/>
    <w:tmpl w:val="748312D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25EB9"/>
    <w:multiLevelType w:val="multilevel"/>
    <w:tmpl w:val="76B25EB9"/>
    <w:lvl w:ilvl="0">
      <w:start w:val="2"/>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8" w15:restartNumberingAfterBreak="0">
    <w:nsid w:val="7C6D3A54"/>
    <w:multiLevelType w:val="multilevel"/>
    <w:tmpl w:val="7C6D3A54"/>
    <w:lvl w:ilvl="0">
      <w:start w:val="1"/>
      <w:numFmt w:val="decimal"/>
      <w:pStyle w:val="table"/>
      <w:lvlText w:val="Table %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07595666">
    <w:abstractNumId w:val="8"/>
  </w:num>
  <w:num w:numId="2" w16cid:durableId="1462698279">
    <w:abstractNumId w:val="31"/>
  </w:num>
  <w:num w:numId="3" w16cid:durableId="1640767617">
    <w:abstractNumId w:val="35"/>
  </w:num>
  <w:num w:numId="4" w16cid:durableId="33965116">
    <w:abstractNumId w:val="37"/>
  </w:num>
  <w:num w:numId="5" w16cid:durableId="342824469">
    <w:abstractNumId w:val="21"/>
  </w:num>
  <w:num w:numId="6" w16cid:durableId="1254821229">
    <w:abstractNumId w:val="48"/>
  </w:num>
  <w:num w:numId="7" w16cid:durableId="105778169">
    <w:abstractNumId w:val="18"/>
  </w:num>
  <w:num w:numId="8" w16cid:durableId="780413696">
    <w:abstractNumId w:val="22"/>
  </w:num>
  <w:num w:numId="9" w16cid:durableId="1192842375">
    <w:abstractNumId w:val="34"/>
  </w:num>
  <w:num w:numId="10" w16cid:durableId="615256461">
    <w:abstractNumId w:val="42"/>
  </w:num>
  <w:num w:numId="11" w16cid:durableId="605847309">
    <w:abstractNumId w:val="44"/>
  </w:num>
  <w:num w:numId="12" w16cid:durableId="4651246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577684">
    <w:abstractNumId w:val="38"/>
  </w:num>
  <w:num w:numId="14" w16cid:durableId="868418626">
    <w:abstractNumId w:val="5"/>
  </w:num>
  <w:num w:numId="15" w16cid:durableId="822939009">
    <w:abstractNumId w:val="0"/>
  </w:num>
  <w:num w:numId="16" w16cid:durableId="1381055304">
    <w:abstractNumId w:val="11"/>
  </w:num>
  <w:num w:numId="17" w16cid:durableId="553934317">
    <w:abstractNumId w:val="3"/>
  </w:num>
  <w:num w:numId="18" w16cid:durableId="2054033026">
    <w:abstractNumId w:val="43"/>
  </w:num>
  <w:num w:numId="19" w16cid:durableId="766344331">
    <w:abstractNumId w:val="14"/>
  </w:num>
  <w:num w:numId="20" w16cid:durableId="518079728">
    <w:abstractNumId w:val="1"/>
  </w:num>
  <w:num w:numId="21" w16cid:durableId="432477100">
    <w:abstractNumId w:val="29"/>
  </w:num>
  <w:num w:numId="22" w16cid:durableId="1282111453">
    <w:abstractNumId w:val="32"/>
  </w:num>
  <w:num w:numId="23" w16cid:durableId="2070882391">
    <w:abstractNumId w:val="46"/>
  </w:num>
  <w:num w:numId="24" w16cid:durableId="1722286816">
    <w:abstractNumId w:val="23"/>
  </w:num>
  <w:num w:numId="25" w16cid:durableId="304941386">
    <w:abstractNumId w:val="17"/>
  </w:num>
  <w:num w:numId="26" w16cid:durableId="182939287">
    <w:abstractNumId w:val="27"/>
  </w:num>
  <w:num w:numId="27" w16cid:durableId="341443980">
    <w:abstractNumId w:val="49"/>
  </w:num>
  <w:num w:numId="28" w16cid:durableId="141582737">
    <w:abstractNumId w:val="28"/>
  </w:num>
  <w:num w:numId="29" w16cid:durableId="258374784">
    <w:abstractNumId w:val="24"/>
  </w:num>
  <w:num w:numId="30" w16cid:durableId="1418013259">
    <w:abstractNumId w:val="45"/>
  </w:num>
  <w:num w:numId="31" w16cid:durableId="565336557">
    <w:abstractNumId w:val="19"/>
  </w:num>
  <w:num w:numId="32" w16cid:durableId="1379932907">
    <w:abstractNumId w:val="16"/>
  </w:num>
  <w:num w:numId="33" w16cid:durableId="1802767556">
    <w:abstractNumId w:val="13"/>
  </w:num>
  <w:num w:numId="34" w16cid:durableId="853228266">
    <w:abstractNumId w:val="4"/>
  </w:num>
  <w:num w:numId="35" w16cid:durableId="2436986">
    <w:abstractNumId w:val="30"/>
  </w:num>
  <w:num w:numId="36" w16cid:durableId="2123764607">
    <w:abstractNumId w:val="47"/>
  </w:num>
  <w:num w:numId="37" w16cid:durableId="1058744997">
    <w:abstractNumId w:val="40"/>
  </w:num>
  <w:num w:numId="38" w16cid:durableId="1939096305">
    <w:abstractNumId w:val="9"/>
  </w:num>
  <w:num w:numId="39" w16cid:durableId="1894805238">
    <w:abstractNumId w:val="50"/>
  </w:num>
  <w:num w:numId="40" w16cid:durableId="1116756340">
    <w:abstractNumId w:val="15"/>
  </w:num>
  <w:num w:numId="41" w16cid:durableId="1650131200">
    <w:abstractNumId w:val="41"/>
  </w:num>
  <w:num w:numId="42" w16cid:durableId="522403656">
    <w:abstractNumId w:val="12"/>
  </w:num>
  <w:num w:numId="43" w16cid:durableId="157310411">
    <w:abstractNumId w:val="36"/>
  </w:num>
  <w:num w:numId="44" w16cid:durableId="17118756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16cid:durableId="1575896305">
    <w:abstractNumId w:val="7"/>
  </w:num>
  <w:num w:numId="46" w16cid:durableId="1280331020">
    <w:abstractNumId w:val="39"/>
  </w:num>
  <w:num w:numId="47" w16cid:durableId="1578973884">
    <w:abstractNumId w:val="6"/>
  </w:num>
  <w:num w:numId="48" w16cid:durableId="733817979">
    <w:abstractNumId w:val="2"/>
  </w:num>
  <w:num w:numId="49" w16cid:durableId="25445831">
    <w:abstractNumId w:val="25"/>
  </w:num>
  <w:num w:numId="50" w16cid:durableId="1721787289">
    <w:abstractNumId w:val="10"/>
  </w:num>
  <w:num w:numId="51" w16cid:durableId="72316732">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Corporation, Sanechips">
    <w15:presenceInfo w15:providerId="None" w15:userId="ZTE Corporation, Sanechips"/>
  </w15:person>
  <w15:person w15:author="Yukai Gao">
    <w15:presenceInfo w15:providerId="AD" w15:userId="S::gao_yukai@nec.cn::cebd8c97-c4bd-4cec-9b86-2ff9a423d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bordersDoNotSurroundHeader/>
  <w:bordersDoNotSurroundFooter/>
  <w:proofState w:spelling="clean" w:grammar="clean"/>
  <w:defaultTabStop w:val="720"/>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tzQxNTA2NrO0NLJQ0lEKTi0uzszPAykwqgUASDNwaSwAAAA="/>
    <w:docVar w:name="commondata" w:val="eyJoZGlkIjoiNDJiYTVhNzJjYzgwMWJhZmY4Y2U1YzU2OTg2ZDhiNGEifQ=="/>
  </w:docVars>
  <w:rsids>
    <w:rsidRoot w:val="00FF14F6"/>
    <w:rsid w:val="000006A6"/>
    <w:rsid w:val="00000BE6"/>
    <w:rsid w:val="00000E95"/>
    <w:rsid w:val="00000EC4"/>
    <w:rsid w:val="000010B1"/>
    <w:rsid w:val="0000163C"/>
    <w:rsid w:val="000017CB"/>
    <w:rsid w:val="00001934"/>
    <w:rsid w:val="00001A9B"/>
    <w:rsid w:val="00001FED"/>
    <w:rsid w:val="00002265"/>
    <w:rsid w:val="00002536"/>
    <w:rsid w:val="000026DB"/>
    <w:rsid w:val="00002A1A"/>
    <w:rsid w:val="00002B4A"/>
    <w:rsid w:val="00002C03"/>
    <w:rsid w:val="00002D83"/>
    <w:rsid w:val="00002E7D"/>
    <w:rsid w:val="00002FE6"/>
    <w:rsid w:val="00003046"/>
    <w:rsid w:val="0000304B"/>
    <w:rsid w:val="00003263"/>
    <w:rsid w:val="00003366"/>
    <w:rsid w:val="00003665"/>
    <w:rsid w:val="0000367A"/>
    <w:rsid w:val="00003906"/>
    <w:rsid w:val="0000392A"/>
    <w:rsid w:val="000039E7"/>
    <w:rsid w:val="000049A3"/>
    <w:rsid w:val="00004F8F"/>
    <w:rsid w:val="00004FFD"/>
    <w:rsid w:val="0000519F"/>
    <w:rsid w:val="00005225"/>
    <w:rsid w:val="000053A7"/>
    <w:rsid w:val="00005608"/>
    <w:rsid w:val="0000599A"/>
    <w:rsid w:val="00005D2A"/>
    <w:rsid w:val="00005DD8"/>
    <w:rsid w:val="0000619D"/>
    <w:rsid w:val="000065D6"/>
    <w:rsid w:val="000068ED"/>
    <w:rsid w:val="00006B5F"/>
    <w:rsid w:val="00007394"/>
    <w:rsid w:val="000073DA"/>
    <w:rsid w:val="000073E9"/>
    <w:rsid w:val="0000774E"/>
    <w:rsid w:val="00007DAB"/>
    <w:rsid w:val="00007DDA"/>
    <w:rsid w:val="00007E91"/>
    <w:rsid w:val="000105B7"/>
    <w:rsid w:val="00010793"/>
    <w:rsid w:val="00010C80"/>
    <w:rsid w:val="00010C91"/>
    <w:rsid w:val="00011616"/>
    <w:rsid w:val="000116C7"/>
    <w:rsid w:val="00011783"/>
    <w:rsid w:val="0001180E"/>
    <w:rsid w:val="00011859"/>
    <w:rsid w:val="00011980"/>
    <w:rsid w:val="00011BC5"/>
    <w:rsid w:val="00011BCC"/>
    <w:rsid w:val="00011F89"/>
    <w:rsid w:val="0001201A"/>
    <w:rsid w:val="0001235C"/>
    <w:rsid w:val="000125E6"/>
    <w:rsid w:val="000126CF"/>
    <w:rsid w:val="000127DE"/>
    <w:rsid w:val="0001299F"/>
    <w:rsid w:val="00012A9E"/>
    <w:rsid w:val="00012BE1"/>
    <w:rsid w:val="00013045"/>
    <w:rsid w:val="00013335"/>
    <w:rsid w:val="00013D52"/>
    <w:rsid w:val="00014581"/>
    <w:rsid w:val="000147C8"/>
    <w:rsid w:val="00014CC9"/>
    <w:rsid w:val="00014DD2"/>
    <w:rsid w:val="00014E25"/>
    <w:rsid w:val="00014F0C"/>
    <w:rsid w:val="00014FD8"/>
    <w:rsid w:val="0001504A"/>
    <w:rsid w:val="00015155"/>
    <w:rsid w:val="00015BDC"/>
    <w:rsid w:val="00016024"/>
    <w:rsid w:val="0001632C"/>
    <w:rsid w:val="0001682D"/>
    <w:rsid w:val="00016D5F"/>
    <w:rsid w:val="00016DDC"/>
    <w:rsid w:val="0001702D"/>
    <w:rsid w:val="00017361"/>
    <w:rsid w:val="000173C3"/>
    <w:rsid w:val="0001750A"/>
    <w:rsid w:val="0001764D"/>
    <w:rsid w:val="00017761"/>
    <w:rsid w:val="00017768"/>
    <w:rsid w:val="000179EE"/>
    <w:rsid w:val="00017ED8"/>
    <w:rsid w:val="00017F72"/>
    <w:rsid w:val="00020332"/>
    <w:rsid w:val="00020357"/>
    <w:rsid w:val="00020854"/>
    <w:rsid w:val="00020A3D"/>
    <w:rsid w:val="00020B13"/>
    <w:rsid w:val="00020C1B"/>
    <w:rsid w:val="00020F53"/>
    <w:rsid w:val="000212C5"/>
    <w:rsid w:val="000216D0"/>
    <w:rsid w:val="00021E05"/>
    <w:rsid w:val="000223BA"/>
    <w:rsid w:val="00022BB8"/>
    <w:rsid w:val="0002301E"/>
    <w:rsid w:val="000230DB"/>
    <w:rsid w:val="00023331"/>
    <w:rsid w:val="00023426"/>
    <w:rsid w:val="000235FB"/>
    <w:rsid w:val="00023808"/>
    <w:rsid w:val="00023AD0"/>
    <w:rsid w:val="00024205"/>
    <w:rsid w:val="000243A0"/>
    <w:rsid w:val="000248D8"/>
    <w:rsid w:val="00024989"/>
    <w:rsid w:val="00024A5F"/>
    <w:rsid w:val="00024BA6"/>
    <w:rsid w:val="00024E90"/>
    <w:rsid w:val="00024F8D"/>
    <w:rsid w:val="00025090"/>
    <w:rsid w:val="000253CB"/>
    <w:rsid w:val="000253E5"/>
    <w:rsid w:val="00025AC1"/>
    <w:rsid w:val="00025CF5"/>
    <w:rsid w:val="000261D6"/>
    <w:rsid w:val="000262A4"/>
    <w:rsid w:val="0002638F"/>
    <w:rsid w:val="00026472"/>
    <w:rsid w:val="00026527"/>
    <w:rsid w:val="0002669F"/>
    <w:rsid w:val="000266D9"/>
    <w:rsid w:val="000266DD"/>
    <w:rsid w:val="00026758"/>
    <w:rsid w:val="000267BB"/>
    <w:rsid w:val="000270A1"/>
    <w:rsid w:val="000276D4"/>
    <w:rsid w:val="0002796B"/>
    <w:rsid w:val="00027A19"/>
    <w:rsid w:val="00027A27"/>
    <w:rsid w:val="00027A78"/>
    <w:rsid w:val="00030884"/>
    <w:rsid w:val="0003099A"/>
    <w:rsid w:val="000309C1"/>
    <w:rsid w:val="00030DD8"/>
    <w:rsid w:val="00030E76"/>
    <w:rsid w:val="0003162B"/>
    <w:rsid w:val="00031811"/>
    <w:rsid w:val="000319B7"/>
    <w:rsid w:val="00031B65"/>
    <w:rsid w:val="00032011"/>
    <w:rsid w:val="000321E2"/>
    <w:rsid w:val="00032466"/>
    <w:rsid w:val="00032729"/>
    <w:rsid w:val="00032A4D"/>
    <w:rsid w:val="00032C2E"/>
    <w:rsid w:val="00032C35"/>
    <w:rsid w:val="00032C6A"/>
    <w:rsid w:val="00032CDD"/>
    <w:rsid w:val="00032ED6"/>
    <w:rsid w:val="00033824"/>
    <w:rsid w:val="000338D9"/>
    <w:rsid w:val="0003399F"/>
    <w:rsid w:val="00033B25"/>
    <w:rsid w:val="00033C54"/>
    <w:rsid w:val="00033C80"/>
    <w:rsid w:val="00033D98"/>
    <w:rsid w:val="00033EC2"/>
    <w:rsid w:val="00034131"/>
    <w:rsid w:val="0003419F"/>
    <w:rsid w:val="00035258"/>
    <w:rsid w:val="0003540F"/>
    <w:rsid w:val="00035556"/>
    <w:rsid w:val="00035699"/>
    <w:rsid w:val="000359B2"/>
    <w:rsid w:val="00035F7A"/>
    <w:rsid w:val="000360EC"/>
    <w:rsid w:val="00036272"/>
    <w:rsid w:val="000362AC"/>
    <w:rsid w:val="000365B3"/>
    <w:rsid w:val="00036889"/>
    <w:rsid w:val="00036CEB"/>
    <w:rsid w:val="00036CF5"/>
    <w:rsid w:val="000370F3"/>
    <w:rsid w:val="00037280"/>
    <w:rsid w:val="00037367"/>
    <w:rsid w:val="000377AC"/>
    <w:rsid w:val="000404B8"/>
    <w:rsid w:val="000404E1"/>
    <w:rsid w:val="00040803"/>
    <w:rsid w:val="00041493"/>
    <w:rsid w:val="000417ED"/>
    <w:rsid w:val="00041FBE"/>
    <w:rsid w:val="00042209"/>
    <w:rsid w:val="00042808"/>
    <w:rsid w:val="00042EE1"/>
    <w:rsid w:val="0004313B"/>
    <w:rsid w:val="00043741"/>
    <w:rsid w:val="00043A6F"/>
    <w:rsid w:val="00043DE8"/>
    <w:rsid w:val="00043EA9"/>
    <w:rsid w:val="00044074"/>
    <w:rsid w:val="00044C0F"/>
    <w:rsid w:val="00044D89"/>
    <w:rsid w:val="00044D94"/>
    <w:rsid w:val="00045222"/>
    <w:rsid w:val="000452F3"/>
    <w:rsid w:val="0004539B"/>
    <w:rsid w:val="000454FB"/>
    <w:rsid w:val="00046245"/>
    <w:rsid w:val="00046B4B"/>
    <w:rsid w:val="00046B62"/>
    <w:rsid w:val="0004701C"/>
    <w:rsid w:val="0004707F"/>
    <w:rsid w:val="00047951"/>
    <w:rsid w:val="00047D60"/>
    <w:rsid w:val="00047F2D"/>
    <w:rsid w:val="00050121"/>
    <w:rsid w:val="000504CC"/>
    <w:rsid w:val="00050868"/>
    <w:rsid w:val="00050C8D"/>
    <w:rsid w:val="000511EE"/>
    <w:rsid w:val="00051268"/>
    <w:rsid w:val="00051592"/>
    <w:rsid w:val="00051CFE"/>
    <w:rsid w:val="00052058"/>
    <w:rsid w:val="0005231F"/>
    <w:rsid w:val="0005292C"/>
    <w:rsid w:val="00052979"/>
    <w:rsid w:val="00052C05"/>
    <w:rsid w:val="000533D0"/>
    <w:rsid w:val="00053B58"/>
    <w:rsid w:val="00053EC0"/>
    <w:rsid w:val="000541B9"/>
    <w:rsid w:val="0005433D"/>
    <w:rsid w:val="00054506"/>
    <w:rsid w:val="000549F5"/>
    <w:rsid w:val="00054EF5"/>
    <w:rsid w:val="0005505A"/>
    <w:rsid w:val="0005513E"/>
    <w:rsid w:val="000551C5"/>
    <w:rsid w:val="000557B9"/>
    <w:rsid w:val="00055959"/>
    <w:rsid w:val="00055AB3"/>
    <w:rsid w:val="00055F87"/>
    <w:rsid w:val="0005621B"/>
    <w:rsid w:val="000566CF"/>
    <w:rsid w:val="0005696F"/>
    <w:rsid w:val="00056995"/>
    <w:rsid w:val="000569F1"/>
    <w:rsid w:val="00056A99"/>
    <w:rsid w:val="00057259"/>
    <w:rsid w:val="000578E7"/>
    <w:rsid w:val="00057978"/>
    <w:rsid w:val="0005799C"/>
    <w:rsid w:val="00057B6F"/>
    <w:rsid w:val="00060043"/>
    <w:rsid w:val="000608A8"/>
    <w:rsid w:val="000608D7"/>
    <w:rsid w:val="00060AA2"/>
    <w:rsid w:val="00060C4E"/>
    <w:rsid w:val="00060D8F"/>
    <w:rsid w:val="000612CF"/>
    <w:rsid w:val="00061B48"/>
    <w:rsid w:val="00061EA3"/>
    <w:rsid w:val="000622A0"/>
    <w:rsid w:val="000622C8"/>
    <w:rsid w:val="000624BD"/>
    <w:rsid w:val="000624BE"/>
    <w:rsid w:val="00062A54"/>
    <w:rsid w:val="00062C19"/>
    <w:rsid w:val="00062CA2"/>
    <w:rsid w:val="00062D01"/>
    <w:rsid w:val="00062EF5"/>
    <w:rsid w:val="00062FFA"/>
    <w:rsid w:val="000634F9"/>
    <w:rsid w:val="0006357E"/>
    <w:rsid w:val="00063737"/>
    <w:rsid w:val="00063CD3"/>
    <w:rsid w:val="00063E41"/>
    <w:rsid w:val="00063F4F"/>
    <w:rsid w:val="0006413B"/>
    <w:rsid w:val="0006430B"/>
    <w:rsid w:val="000644AF"/>
    <w:rsid w:val="000646EF"/>
    <w:rsid w:val="00064C80"/>
    <w:rsid w:val="0006500D"/>
    <w:rsid w:val="0006502D"/>
    <w:rsid w:val="000652EE"/>
    <w:rsid w:val="00065560"/>
    <w:rsid w:val="00065992"/>
    <w:rsid w:val="00065A71"/>
    <w:rsid w:val="0006606F"/>
    <w:rsid w:val="00066133"/>
    <w:rsid w:val="00066468"/>
    <w:rsid w:val="000664AF"/>
    <w:rsid w:val="00066BE4"/>
    <w:rsid w:val="00067175"/>
    <w:rsid w:val="00067508"/>
    <w:rsid w:val="00067996"/>
    <w:rsid w:val="00067F50"/>
    <w:rsid w:val="0007014A"/>
    <w:rsid w:val="00070705"/>
    <w:rsid w:val="0007079E"/>
    <w:rsid w:val="00070C7C"/>
    <w:rsid w:val="00070EB3"/>
    <w:rsid w:val="00071054"/>
    <w:rsid w:val="0007142A"/>
    <w:rsid w:val="000715A1"/>
    <w:rsid w:val="00071A88"/>
    <w:rsid w:val="00071AB8"/>
    <w:rsid w:val="00071ADD"/>
    <w:rsid w:val="00071B33"/>
    <w:rsid w:val="00071F32"/>
    <w:rsid w:val="000727EE"/>
    <w:rsid w:val="00072935"/>
    <w:rsid w:val="00072966"/>
    <w:rsid w:val="00072BBF"/>
    <w:rsid w:val="00072E60"/>
    <w:rsid w:val="00072FCA"/>
    <w:rsid w:val="00072FE6"/>
    <w:rsid w:val="000731AA"/>
    <w:rsid w:val="00073852"/>
    <w:rsid w:val="00073B40"/>
    <w:rsid w:val="00073E6E"/>
    <w:rsid w:val="000744E3"/>
    <w:rsid w:val="0007465C"/>
    <w:rsid w:val="000746A8"/>
    <w:rsid w:val="00074761"/>
    <w:rsid w:val="00074785"/>
    <w:rsid w:val="000758D8"/>
    <w:rsid w:val="00075A76"/>
    <w:rsid w:val="00075DDD"/>
    <w:rsid w:val="00075FDE"/>
    <w:rsid w:val="00076908"/>
    <w:rsid w:val="00076A85"/>
    <w:rsid w:val="00076AC2"/>
    <w:rsid w:val="00076BAC"/>
    <w:rsid w:val="00076C40"/>
    <w:rsid w:val="00076ECB"/>
    <w:rsid w:val="00077043"/>
    <w:rsid w:val="0007708F"/>
    <w:rsid w:val="00077D2E"/>
    <w:rsid w:val="00077F29"/>
    <w:rsid w:val="0008051A"/>
    <w:rsid w:val="0008089A"/>
    <w:rsid w:val="00080C27"/>
    <w:rsid w:val="00080C35"/>
    <w:rsid w:val="00080C6F"/>
    <w:rsid w:val="00080D86"/>
    <w:rsid w:val="00081056"/>
    <w:rsid w:val="00081160"/>
    <w:rsid w:val="00081364"/>
    <w:rsid w:val="000813A2"/>
    <w:rsid w:val="00081DAD"/>
    <w:rsid w:val="00082635"/>
    <w:rsid w:val="00082706"/>
    <w:rsid w:val="000831E3"/>
    <w:rsid w:val="00083240"/>
    <w:rsid w:val="000839AE"/>
    <w:rsid w:val="00083A70"/>
    <w:rsid w:val="00083CFC"/>
    <w:rsid w:val="00083D3C"/>
    <w:rsid w:val="000841D4"/>
    <w:rsid w:val="00084853"/>
    <w:rsid w:val="00084A62"/>
    <w:rsid w:val="00084AC4"/>
    <w:rsid w:val="00084C48"/>
    <w:rsid w:val="00084FA6"/>
    <w:rsid w:val="00085538"/>
    <w:rsid w:val="00085716"/>
    <w:rsid w:val="0008571C"/>
    <w:rsid w:val="000858F1"/>
    <w:rsid w:val="0008599A"/>
    <w:rsid w:val="00085B50"/>
    <w:rsid w:val="00085C08"/>
    <w:rsid w:val="00086387"/>
    <w:rsid w:val="00086427"/>
    <w:rsid w:val="0008665B"/>
    <w:rsid w:val="00086904"/>
    <w:rsid w:val="00086996"/>
    <w:rsid w:val="00086A46"/>
    <w:rsid w:val="00086C04"/>
    <w:rsid w:val="00086D98"/>
    <w:rsid w:val="00086EDF"/>
    <w:rsid w:val="000870D8"/>
    <w:rsid w:val="000871E6"/>
    <w:rsid w:val="000873EB"/>
    <w:rsid w:val="000904BB"/>
    <w:rsid w:val="00090522"/>
    <w:rsid w:val="00090589"/>
    <w:rsid w:val="00090CBB"/>
    <w:rsid w:val="00090F44"/>
    <w:rsid w:val="0009126E"/>
    <w:rsid w:val="00091B2C"/>
    <w:rsid w:val="00092228"/>
    <w:rsid w:val="000923FB"/>
    <w:rsid w:val="00092582"/>
    <w:rsid w:val="00092E3F"/>
    <w:rsid w:val="000933AA"/>
    <w:rsid w:val="00093744"/>
    <w:rsid w:val="0009382F"/>
    <w:rsid w:val="00094596"/>
    <w:rsid w:val="00094A9D"/>
    <w:rsid w:val="00094B45"/>
    <w:rsid w:val="00095079"/>
    <w:rsid w:val="0009546C"/>
    <w:rsid w:val="0009553F"/>
    <w:rsid w:val="00095681"/>
    <w:rsid w:val="000961B4"/>
    <w:rsid w:val="00096240"/>
    <w:rsid w:val="000966C4"/>
    <w:rsid w:val="00096A06"/>
    <w:rsid w:val="00096A20"/>
    <w:rsid w:val="00096A38"/>
    <w:rsid w:val="000971A6"/>
    <w:rsid w:val="000973EB"/>
    <w:rsid w:val="000974D9"/>
    <w:rsid w:val="000977A1"/>
    <w:rsid w:val="00097BBB"/>
    <w:rsid w:val="000A0C58"/>
    <w:rsid w:val="000A0E84"/>
    <w:rsid w:val="000A0F38"/>
    <w:rsid w:val="000A1413"/>
    <w:rsid w:val="000A14F4"/>
    <w:rsid w:val="000A15BB"/>
    <w:rsid w:val="000A1657"/>
    <w:rsid w:val="000A183A"/>
    <w:rsid w:val="000A1A04"/>
    <w:rsid w:val="000A1B46"/>
    <w:rsid w:val="000A1DDC"/>
    <w:rsid w:val="000A2058"/>
    <w:rsid w:val="000A2550"/>
    <w:rsid w:val="000A30B6"/>
    <w:rsid w:val="000A348E"/>
    <w:rsid w:val="000A3964"/>
    <w:rsid w:val="000A3A1F"/>
    <w:rsid w:val="000A3A49"/>
    <w:rsid w:val="000A3C20"/>
    <w:rsid w:val="000A3C27"/>
    <w:rsid w:val="000A40ED"/>
    <w:rsid w:val="000A414D"/>
    <w:rsid w:val="000A41D6"/>
    <w:rsid w:val="000A42CE"/>
    <w:rsid w:val="000A467F"/>
    <w:rsid w:val="000A50B5"/>
    <w:rsid w:val="000A590B"/>
    <w:rsid w:val="000A5B11"/>
    <w:rsid w:val="000A5DA8"/>
    <w:rsid w:val="000A5FD9"/>
    <w:rsid w:val="000A6039"/>
    <w:rsid w:val="000A64CE"/>
    <w:rsid w:val="000A6A4D"/>
    <w:rsid w:val="000A6C4E"/>
    <w:rsid w:val="000A6FAC"/>
    <w:rsid w:val="000A70E4"/>
    <w:rsid w:val="000A74A9"/>
    <w:rsid w:val="000A75B9"/>
    <w:rsid w:val="000A778A"/>
    <w:rsid w:val="000A7867"/>
    <w:rsid w:val="000A7DBF"/>
    <w:rsid w:val="000A7F5E"/>
    <w:rsid w:val="000B0646"/>
    <w:rsid w:val="000B08DD"/>
    <w:rsid w:val="000B0A4E"/>
    <w:rsid w:val="000B0DE4"/>
    <w:rsid w:val="000B1320"/>
    <w:rsid w:val="000B198E"/>
    <w:rsid w:val="000B1C10"/>
    <w:rsid w:val="000B206B"/>
    <w:rsid w:val="000B272B"/>
    <w:rsid w:val="000B2B30"/>
    <w:rsid w:val="000B2B3F"/>
    <w:rsid w:val="000B2E2D"/>
    <w:rsid w:val="000B3259"/>
    <w:rsid w:val="000B336C"/>
    <w:rsid w:val="000B3584"/>
    <w:rsid w:val="000B3BE1"/>
    <w:rsid w:val="000B3E77"/>
    <w:rsid w:val="000B3F41"/>
    <w:rsid w:val="000B44E5"/>
    <w:rsid w:val="000B4814"/>
    <w:rsid w:val="000B4F9B"/>
    <w:rsid w:val="000B4FEC"/>
    <w:rsid w:val="000B510A"/>
    <w:rsid w:val="000B548A"/>
    <w:rsid w:val="000B566A"/>
    <w:rsid w:val="000B5A7F"/>
    <w:rsid w:val="000B5CF9"/>
    <w:rsid w:val="000B5D7C"/>
    <w:rsid w:val="000B6316"/>
    <w:rsid w:val="000B6546"/>
    <w:rsid w:val="000B69E9"/>
    <w:rsid w:val="000B6B08"/>
    <w:rsid w:val="000B6B1E"/>
    <w:rsid w:val="000B6B8F"/>
    <w:rsid w:val="000B6EA6"/>
    <w:rsid w:val="000B7067"/>
    <w:rsid w:val="000B7198"/>
    <w:rsid w:val="000B76DD"/>
    <w:rsid w:val="000B791B"/>
    <w:rsid w:val="000C0001"/>
    <w:rsid w:val="000C00B4"/>
    <w:rsid w:val="000C0487"/>
    <w:rsid w:val="000C04E4"/>
    <w:rsid w:val="000C07E0"/>
    <w:rsid w:val="000C0AEF"/>
    <w:rsid w:val="000C114E"/>
    <w:rsid w:val="000C13C2"/>
    <w:rsid w:val="000C1475"/>
    <w:rsid w:val="000C14F3"/>
    <w:rsid w:val="000C172B"/>
    <w:rsid w:val="000C1BC0"/>
    <w:rsid w:val="000C224D"/>
    <w:rsid w:val="000C2640"/>
    <w:rsid w:val="000C2AEB"/>
    <w:rsid w:val="000C38D5"/>
    <w:rsid w:val="000C391F"/>
    <w:rsid w:val="000C3C63"/>
    <w:rsid w:val="000C3E5B"/>
    <w:rsid w:val="000C3E6A"/>
    <w:rsid w:val="000C4143"/>
    <w:rsid w:val="000C4E1F"/>
    <w:rsid w:val="000C5237"/>
    <w:rsid w:val="000C5982"/>
    <w:rsid w:val="000C5C0C"/>
    <w:rsid w:val="000C5DA1"/>
    <w:rsid w:val="000C5F9C"/>
    <w:rsid w:val="000C6039"/>
    <w:rsid w:val="000C623F"/>
    <w:rsid w:val="000C626C"/>
    <w:rsid w:val="000C6674"/>
    <w:rsid w:val="000C6916"/>
    <w:rsid w:val="000C6B7B"/>
    <w:rsid w:val="000C6B9B"/>
    <w:rsid w:val="000C6C1F"/>
    <w:rsid w:val="000C6C48"/>
    <w:rsid w:val="000C7328"/>
    <w:rsid w:val="000C74D5"/>
    <w:rsid w:val="000C7721"/>
    <w:rsid w:val="000C7732"/>
    <w:rsid w:val="000C7BAE"/>
    <w:rsid w:val="000C7BD8"/>
    <w:rsid w:val="000C7D7F"/>
    <w:rsid w:val="000C7F89"/>
    <w:rsid w:val="000D046E"/>
    <w:rsid w:val="000D046F"/>
    <w:rsid w:val="000D0695"/>
    <w:rsid w:val="000D0BC2"/>
    <w:rsid w:val="000D0CCC"/>
    <w:rsid w:val="000D0DEB"/>
    <w:rsid w:val="000D1007"/>
    <w:rsid w:val="000D11B0"/>
    <w:rsid w:val="000D15EA"/>
    <w:rsid w:val="000D195F"/>
    <w:rsid w:val="000D1A96"/>
    <w:rsid w:val="000D1B4B"/>
    <w:rsid w:val="000D1DD7"/>
    <w:rsid w:val="000D202B"/>
    <w:rsid w:val="000D23C0"/>
    <w:rsid w:val="000D25AF"/>
    <w:rsid w:val="000D28B3"/>
    <w:rsid w:val="000D2C08"/>
    <w:rsid w:val="000D333A"/>
    <w:rsid w:val="000D348A"/>
    <w:rsid w:val="000D3B07"/>
    <w:rsid w:val="000D44F9"/>
    <w:rsid w:val="000D4654"/>
    <w:rsid w:val="000D4EFB"/>
    <w:rsid w:val="000D50DE"/>
    <w:rsid w:val="000D5224"/>
    <w:rsid w:val="000D5A64"/>
    <w:rsid w:val="000D5BB9"/>
    <w:rsid w:val="000D5E01"/>
    <w:rsid w:val="000D5EEA"/>
    <w:rsid w:val="000D6465"/>
    <w:rsid w:val="000D69FC"/>
    <w:rsid w:val="000D6DF2"/>
    <w:rsid w:val="000D707A"/>
    <w:rsid w:val="000D7471"/>
    <w:rsid w:val="000D753F"/>
    <w:rsid w:val="000D7A92"/>
    <w:rsid w:val="000D7AC9"/>
    <w:rsid w:val="000D7DCE"/>
    <w:rsid w:val="000D7E34"/>
    <w:rsid w:val="000D7EA6"/>
    <w:rsid w:val="000E03F7"/>
    <w:rsid w:val="000E066F"/>
    <w:rsid w:val="000E06BC"/>
    <w:rsid w:val="000E07C1"/>
    <w:rsid w:val="000E0A81"/>
    <w:rsid w:val="000E0AE8"/>
    <w:rsid w:val="000E1245"/>
    <w:rsid w:val="000E1866"/>
    <w:rsid w:val="000E1B34"/>
    <w:rsid w:val="000E2078"/>
    <w:rsid w:val="000E2296"/>
    <w:rsid w:val="000E2340"/>
    <w:rsid w:val="000E23F9"/>
    <w:rsid w:val="000E245D"/>
    <w:rsid w:val="000E2936"/>
    <w:rsid w:val="000E2E82"/>
    <w:rsid w:val="000E303B"/>
    <w:rsid w:val="000E3357"/>
    <w:rsid w:val="000E33BD"/>
    <w:rsid w:val="000E34DB"/>
    <w:rsid w:val="000E3E2E"/>
    <w:rsid w:val="000E3E8F"/>
    <w:rsid w:val="000E40D6"/>
    <w:rsid w:val="000E491D"/>
    <w:rsid w:val="000E4C36"/>
    <w:rsid w:val="000E4D66"/>
    <w:rsid w:val="000E57AB"/>
    <w:rsid w:val="000E5821"/>
    <w:rsid w:val="000E5959"/>
    <w:rsid w:val="000E5FF9"/>
    <w:rsid w:val="000E6078"/>
    <w:rsid w:val="000E63F0"/>
    <w:rsid w:val="000E64F1"/>
    <w:rsid w:val="000E6E95"/>
    <w:rsid w:val="000E7048"/>
    <w:rsid w:val="000E720B"/>
    <w:rsid w:val="000E76C9"/>
    <w:rsid w:val="000E77AE"/>
    <w:rsid w:val="000E7D9B"/>
    <w:rsid w:val="000F003E"/>
    <w:rsid w:val="000F0147"/>
    <w:rsid w:val="000F0357"/>
    <w:rsid w:val="000F0950"/>
    <w:rsid w:val="000F0A61"/>
    <w:rsid w:val="000F0BC3"/>
    <w:rsid w:val="000F17BB"/>
    <w:rsid w:val="000F1967"/>
    <w:rsid w:val="000F19C8"/>
    <w:rsid w:val="000F2231"/>
    <w:rsid w:val="000F23FF"/>
    <w:rsid w:val="000F24ED"/>
    <w:rsid w:val="000F2619"/>
    <w:rsid w:val="000F276F"/>
    <w:rsid w:val="000F337C"/>
    <w:rsid w:val="000F33CD"/>
    <w:rsid w:val="000F34A7"/>
    <w:rsid w:val="000F34E4"/>
    <w:rsid w:val="000F3911"/>
    <w:rsid w:val="000F3EE9"/>
    <w:rsid w:val="000F4247"/>
    <w:rsid w:val="000F42E9"/>
    <w:rsid w:val="000F4DE6"/>
    <w:rsid w:val="000F527A"/>
    <w:rsid w:val="000F53A3"/>
    <w:rsid w:val="000F5403"/>
    <w:rsid w:val="000F5582"/>
    <w:rsid w:val="000F63ED"/>
    <w:rsid w:val="000F6676"/>
    <w:rsid w:val="000F67AC"/>
    <w:rsid w:val="000F6B70"/>
    <w:rsid w:val="000F6DB6"/>
    <w:rsid w:val="000F70CA"/>
    <w:rsid w:val="000F7516"/>
    <w:rsid w:val="000F7750"/>
    <w:rsid w:val="000F78AF"/>
    <w:rsid w:val="000F79C4"/>
    <w:rsid w:val="00100092"/>
    <w:rsid w:val="00100174"/>
    <w:rsid w:val="00100411"/>
    <w:rsid w:val="0010055E"/>
    <w:rsid w:val="00100840"/>
    <w:rsid w:val="00100AFC"/>
    <w:rsid w:val="00100B1E"/>
    <w:rsid w:val="00100E62"/>
    <w:rsid w:val="001011E1"/>
    <w:rsid w:val="001015DC"/>
    <w:rsid w:val="001019DA"/>
    <w:rsid w:val="00101C5F"/>
    <w:rsid w:val="00101E19"/>
    <w:rsid w:val="00101EFF"/>
    <w:rsid w:val="0010261E"/>
    <w:rsid w:val="00102981"/>
    <w:rsid w:val="00102C15"/>
    <w:rsid w:val="00102C5E"/>
    <w:rsid w:val="00102E00"/>
    <w:rsid w:val="001030E6"/>
    <w:rsid w:val="0010324E"/>
    <w:rsid w:val="0010370F"/>
    <w:rsid w:val="0010379B"/>
    <w:rsid w:val="00103C8E"/>
    <w:rsid w:val="00103EE7"/>
    <w:rsid w:val="00104936"/>
    <w:rsid w:val="00104BD6"/>
    <w:rsid w:val="001054DF"/>
    <w:rsid w:val="00105571"/>
    <w:rsid w:val="00105893"/>
    <w:rsid w:val="00105A31"/>
    <w:rsid w:val="00106306"/>
    <w:rsid w:val="001063B6"/>
    <w:rsid w:val="0010644A"/>
    <w:rsid w:val="0010670A"/>
    <w:rsid w:val="00106A9C"/>
    <w:rsid w:val="00106AAA"/>
    <w:rsid w:val="001071CA"/>
    <w:rsid w:val="00107357"/>
    <w:rsid w:val="00107511"/>
    <w:rsid w:val="00107574"/>
    <w:rsid w:val="0010768E"/>
    <w:rsid w:val="0010781E"/>
    <w:rsid w:val="001078EF"/>
    <w:rsid w:val="00107AAA"/>
    <w:rsid w:val="00107AF1"/>
    <w:rsid w:val="00107DEC"/>
    <w:rsid w:val="00107F62"/>
    <w:rsid w:val="00107FC3"/>
    <w:rsid w:val="0011024B"/>
    <w:rsid w:val="00110BF8"/>
    <w:rsid w:val="00110DDE"/>
    <w:rsid w:val="00110E7D"/>
    <w:rsid w:val="00111250"/>
    <w:rsid w:val="00111289"/>
    <w:rsid w:val="001112DF"/>
    <w:rsid w:val="001113CA"/>
    <w:rsid w:val="00111438"/>
    <w:rsid w:val="00111453"/>
    <w:rsid w:val="00111508"/>
    <w:rsid w:val="00111919"/>
    <w:rsid w:val="00111A55"/>
    <w:rsid w:val="00111B2D"/>
    <w:rsid w:val="00111D88"/>
    <w:rsid w:val="00111FA2"/>
    <w:rsid w:val="001129A1"/>
    <w:rsid w:val="00112A21"/>
    <w:rsid w:val="00112CB1"/>
    <w:rsid w:val="00112EDA"/>
    <w:rsid w:val="001133FF"/>
    <w:rsid w:val="001134CB"/>
    <w:rsid w:val="0011362B"/>
    <w:rsid w:val="001136D9"/>
    <w:rsid w:val="0011391B"/>
    <w:rsid w:val="00113A30"/>
    <w:rsid w:val="00113B3F"/>
    <w:rsid w:val="00114149"/>
    <w:rsid w:val="001147F1"/>
    <w:rsid w:val="00114C54"/>
    <w:rsid w:val="00115329"/>
    <w:rsid w:val="00115675"/>
    <w:rsid w:val="0011573E"/>
    <w:rsid w:val="001158D7"/>
    <w:rsid w:val="0011597A"/>
    <w:rsid w:val="00115FD3"/>
    <w:rsid w:val="001161B7"/>
    <w:rsid w:val="0011659D"/>
    <w:rsid w:val="0011708C"/>
    <w:rsid w:val="0011758B"/>
    <w:rsid w:val="00117668"/>
    <w:rsid w:val="00117807"/>
    <w:rsid w:val="00117BDF"/>
    <w:rsid w:val="00117D3E"/>
    <w:rsid w:val="00117D59"/>
    <w:rsid w:val="00117E8F"/>
    <w:rsid w:val="00120035"/>
    <w:rsid w:val="00120A1F"/>
    <w:rsid w:val="00120BE3"/>
    <w:rsid w:val="00120C0E"/>
    <w:rsid w:val="00120DEC"/>
    <w:rsid w:val="00120F04"/>
    <w:rsid w:val="001213EA"/>
    <w:rsid w:val="00121804"/>
    <w:rsid w:val="00121CCE"/>
    <w:rsid w:val="00122591"/>
    <w:rsid w:val="00122628"/>
    <w:rsid w:val="001227E0"/>
    <w:rsid w:val="00122997"/>
    <w:rsid w:val="00122BD6"/>
    <w:rsid w:val="00122D83"/>
    <w:rsid w:val="0012310B"/>
    <w:rsid w:val="00123297"/>
    <w:rsid w:val="001233A3"/>
    <w:rsid w:val="00123628"/>
    <w:rsid w:val="00123A27"/>
    <w:rsid w:val="00123B07"/>
    <w:rsid w:val="00123F5E"/>
    <w:rsid w:val="00124523"/>
    <w:rsid w:val="001246D3"/>
    <w:rsid w:val="00124E5B"/>
    <w:rsid w:val="00124E88"/>
    <w:rsid w:val="0012513F"/>
    <w:rsid w:val="001251CC"/>
    <w:rsid w:val="00125318"/>
    <w:rsid w:val="0012595A"/>
    <w:rsid w:val="00125DA3"/>
    <w:rsid w:val="00125FCA"/>
    <w:rsid w:val="0012623F"/>
    <w:rsid w:val="001264C6"/>
    <w:rsid w:val="00126C27"/>
    <w:rsid w:val="00126E52"/>
    <w:rsid w:val="0012724F"/>
    <w:rsid w:val="00127305"/>
    <w:rsid w:val="00127491"/>
    <w:rsid w:val="00127BE3"/>
    <w:rsid w:val="00127F09"/>
    <w:rsid w:val="00127F8A"/>
    <w:rsid w:val="0013027C"/>
    <w:rsid w:val="00130664"/>
    <w:rsid w:val="00130724"/>
    <w:rsid w:val="00130AD4"/>
    <w:rsid w:val="00130B9A"/>
    <w:rsid w:val="00130F94"/>
    <w:rsid w:val="001312F5"/>
    <w:rsid w:val="00131972"/>
    <w:rsid w:val="00131CB8"/>
    <w:rsid w:val="00132019"/>
    <w:rsid w:val="001324CE"/>
    <w:rsid w:val="00132584"/>
    <w:rsid w:val="001328F7"/>
    <w:rsid w:val="00132948"/>
    <w:rsid w:val="00132BD5"/>
    <w:rsid w:val="00132E8E"/>
    <w:rsid w:val="001333F7"/>
    <w:rsid w:val="00133476"/>
    <w:rsid w:val="0013347D"/>
    <w:rsid w:val="001341DC"/>
    <w:rsid w:val="001343B4"/>
    <w:rsid w:val="001347B9"/>
    <w:rsid w:val="001348A8"/>
    <w:rsid w:val="00134939"/>
    <w:rsid w:val="00134B7D"/>
    <w:rsid w:val="0013510B"/>
    <w:rsid w:val="0013552A"/>
    <w:rsid w:val="00135C9C"/>
    <w:rsid w:val="00135CF5"/>
    <w:rsid w:val="00135E47"/>
    <w:rsid w:val="001362C3"/>
    <w:rsid w:val="001364C3"/>
    <w:rsid w:val="00136776"/>
    <w:rsid w:val="0013691A"/>
    <w:rsid w:val="00136F42"/>
    <w:rsid w:val="0013731B"/>
    <w:rsid w:val="001375E7"/>
    <w:rsid w:val="00137BC7"/>
    <w:rsid w:val="0014020C"/>
    <w:rsid w:val="0014057A"/>
    <w:rsid w:val="00140607"/>
    <w:rsid w:val="00140984"/>
    <w:rsid w:val="00140A12"/>
    <w:rsid w:val="00140F67"/>
    <w:rsid w:val="00141076"/>
    <w:rsid w:val="00141133"/>
    <w:rsid w:val="001411AA"/>
    <w:rsid w:val="001413F4"/>
    <w:rsid w:val="00141759"/>
    <w:rsid w:val="00141981"/>
    <w:rsid w:val="00141A7D"/>
    <w:rsid w:val="001425F5"/>
    <w:rsid w:val="0014294B"/>
    <w:rsid w:val="00142A1E"/>
    <w:rsid w:val="00142B96"/>
    <w:rsid w:val="00142D56"/>
    <w:rsid w:val="00142D89"/>
    <w:rsid w:val="00142F76"/>
    <w:rsid w:val="0014300F"/>
    <w:rsid w:val="00143682"/>
    <w:rsid w:val="00143CFE"/>
    <w:rsid w:val="00143F47"/>
    <w:rsid w:val="001441C2"/>
    <w:rsid w:val="00144583"/>
    <w:rsid w:val="0014464F"/>
    <w:rsid w:val="001449EE"/>
    <w:rsid w:val="00144B03"/>
    <w:rsid w:val="00144E39"/>
    <w:rsid w:val="00145090"/>
    <w:rsid w:val="0014510D"/>
    <w:rsid w:val="0014531D"/>
    <w:rsid w:val="00145752"/>
    <w:rsid w:val="00145D66"/>
    <w:rsid w:val="00145D75"/>
    <w:rsid w:val="00146464"/>
    <w:rsid w:val="001465D5"/>
    <w:rsid w:val="00146D6D"/>
    <w:rsid w:val="00147165"/>
    <w:rsid w:val="00147171"/>
    <w:rsid w:val="0014731F"/>
    <w:rsid w:val="0014745B"/>
    <w:rsid w:val="001474EB"/>
    <w:rsid w:val="0014758E"/>
    <w:rsid w:val="00147629"/>
    <w:rsid w:val="001478A7"/>
    <w:rsid w:val="00147BB4"/>
    <w:rsid w:val="00147CC2"/>
    <w:rsid w:val="00147D58"/>
    <w:rsid w:val="00147DC8"/>
    <w:rsid w:val="00150811"/>
    <w:rsid w:val="00150F66"/>
    <w:rsid w:val="0015116A"/>
    <w:rsid w:val="00151263"/>
    <w:rsid w:val="001514A7"/>
    <w:rsid w:val="001516CE"/>
    <w:rsid w:val="00151B7E"/>
    <w:rsid w:val="001521D1"/>
    <w:rsid w:val="001521E6"/>
    <w:rsid w:val="001523B5"/>
    <w:rsid w:val="00152617"/>
    <w:rsid w:val="00152A8A"/>
    <w:rsid w:val="00152F58"/>
    <w:rsid w:val="00153660"/>
    <w:rsid w:val="00153D1F"/>
    <w:rsid w:val="001540EC"/>
    <w:rsid w:val="0015414F"/>
    <w:rsid w:val="00154A63"/>
    <w:rsid w:val="00154B42"/>
    <w:rsid w:val="00154BB8"/>
    <w:rsid w:val="00154F64"/>
    <w:rsid w:val="00155437"/>
    <w:rsid w:val="00155495"/>
    <w:rsid w:val="00155609"/>
    <w:rsid w:val="00155A14"/>
    <w:rsid w:val="00155CF4"/>
    <w:rsid w:val="001560D1"/>
    <w:rsid w:val="001561C9"/>
    <w:rsid w:val="00156556"/>
    <w:rsid w:val="001567F1"/>
    <w:rsid w:val="00156F11"/>
    <w:rsid w:val="00156F4E"/>
    <w:rsid w:val="00157328"/>
    <w:rsid w:val="00157475"/>
    <w:rsid w:val="0015776C"/>
    <w:rsid w:val="00157A89"/>
    <w:rsid w:val="00157D85"/>
    <w:rsid w:val="00160253"/>
    <w:rsid w:val="00160307"/>
    <w:rsid w:val="001604FC"/>
    <w:rsid w:val="0016076D"/>
    <w:rsid w:val="00160BEB"/>
    <w:rsid w:val="00160E86"/>
    <w:rsid w:val="00160FC5"/>
    <w:rsid w:val="0016145E"/>
    <w:rsid w:val="00161701"/>
    <w:rsid w:val="00161867"/>
    <w:rsid w:val="00161A77"/>
    <w:rsid w:val="00161B96"/>
    <w:rsid w:val="00162916"/>
    <w:rsid w:val="00162DF3"/>
    <w:rsid w:val="00162EC0"/>
    <w:rsid w:val="00162F00"/>
    <w:rsid w:val="00162F86"/>
    <w:rsid w:val="001631E3"/>
    <w:rsid w:val="00163A74"/>
    <w:rsid w:val="00163D82"/>
    <w:rsid w:val="00163EB7"/>
    <w:rsid w:val="00163EC3"/>
    <w:rsid w:val="00164107"/>
    <w:rsid w:val="00164820"/>
    <w:rsid w:val="00164A88"/>
    <w:rsid w:val="00164C32"/>
    <w:rsid w:val="00164C37"/>
    <w:rsid w:val="001652BF"/>
    <w:rsid w:val="001653E0"/>
    <w:rsid w:val="0016585A"/>
    <w:rsid w:val="00165D8D"/>
    <w:rsid w:val="00165E97"/>
    <w:rsid w:val="00165F8D"/>
    <w:rsid w:val="0016600E"/>
    <w:rsid w:val="00166032"/>
    <w:rsid w:val="0016645C"/>
    <w:rsid w:val="00166736"/>
    <w:rsid w:val="00166BB5"/>
    <w:rsid w:val="00166E22"/>
    <w:rsid w:val="00167312"/>
    <w:rsid w:val="001673F7"/>
    <w:rsid w:val="00167764"/>
    <w:rsid w:val="00167978"/>
    <w:rsid w:val="00167AA6"/>
    <w:rsid w:val="00167D21"/>
    <w:rsid w:val="00167FFE"/>
    <w:rsid w:val="00170017"/>
    <w:rsid w:val="00170562"/>
    <w:rsid w:val="0017057D"/>
    <w:rsid w:val="001706A2"/>
    <w:rsid w:val="00170896"/>
    <w:rsid w:val="00170A65"/>
    <w:rsid w:val="00170D66"/>
    <w:rsid w:val="00170F48"/>
    <w:rsid w:val="001712D6"/>
    <w:rsid w:val="001716E8"/>
    <w:rsid w:val="00171782"/>
    <w:rsid w:val="00172074"/>
    <w:rsid w:val="001722BA"/>
    <w:rsid w:val="00172AA7"/>
    <w:rsid w:val="00172CFC"/>
    <w:rsid w:val="00172D6D"/>
    <w:rsid w:val="00172DAE"/>
    <w:rsid w:val="00172DBF"/>
    <w:rsid w:val="00172EC9"/>
    <w:rsid w:val="001735AD"/>
    <w:rsid w:val="00173921"/>
    <w:rsid w:val="00173CC0"/>
    <w:rsid w:val="001740E4"/>
    <w:rsid w:val="00174175"/>
    <w:rsid w:val="00174608"/>
    <w:rsid w:val="00174CD3"/>
    <w:rsid w:val="00174F05"/>
    <w:rsid w:val="0017514D"/>
    <w:rsid w:val="00175181"/>
    <w:rsid w:val="001757A0"/>
    <w:rsid w:val="00175C71"/>
    <w:rsid w:val="00175E12"/>
    <w:rsid w:val="00176305"/>
    <w:rsid w:val="00176E93"/>
    <w:rsid w:val="001773AF"/>
    <w:rsid w:val="0017766F"/>
    <w:rsid w:val="00177769"/>
    <w:rsid w:val="0017783C"/>
    <w:rsid w:val="00177B07"/>
    <w:rsid w:val="00177D4B"/>
    <w:rsid w:val="00177FB4"/>
    <w:rsid w:val="00180236"/>
    <w:rsid w:val="00180B4E"/>
    <w:rsid w:val="00180C8C"/>
    <w:rsid w:val="001810A4"/>
    <w:rsid w:val="00181428"/>
    <w:rsid w:val="00181677"/>
    <w:rsid w:val="001817CB"/>
    <w:rsid w:val="00181869"/>
    <w:rsid w:val="00181DC9"/>
    <w:rsid w:val="00181E1A"/>
    <w:rsid w:val="00181E34"/>
    <w:rsid w:val="00181EC3"/>
    <w:rsid w:val="00181FF6"/>
    <w:rsid w:val="00182154"/>
    <w:rsid w:val="00182353"/>
    <w:rsid w:val="0018256C"/>
    <w:rsid w:val="001827F3"/>
    <w:rsid w:val="0018280F"/>
    <w:rsid w:val="0018290C"/>
    <w:rsid w:val="00182A2D"/>
    <w:rsid w:val="00182AC0"/>
    <w:rsid w:val="001831BF"/>
    <w:rsid w:val="00183237"/>
    <w:rsid w:val="0018348A"/>
    <w:rsid w:val="00183736"/>
    <w:rsid w:val="00183A9E"/>
    <w:rsid w:val="00183E1F"/>
    <w:rsid w:val="0018417D"/>
    <w:rsid w:val="001845A0"/>
    <w:rsid w:val="00184CC7"/>
    <w:rsid w:val="00184D87"/>
    <w:rsid w:val="0018534C"/>
    <w:rsid w:val="0018554D"/>
    <w:rsid w:val="0018572E"/>
    <w:rsid w:val="001857C9"/>
    <w:rsid w:val="00185F3E"/>
    <w:rsid w:val="0018659B"/>
    <w:rsid w:val="00186F01"/>
    <w:rsid w:val="00186F74"/>
    <w:rsid w:val="00187150"/>
    <w:rsid w:val="00187153"/>
    <w:rsid w:val="0018795F"/>
    <w:rsid w:val="0019007C"/>
    <w:rsid w:val="001905C6"/>
    <w:rsid w:val="001905CB"/>
    <w:rsid w:val="001905F5"/>
    <w:rsid w:val="00190923"/>
    <w:rsid w:val="00190ACC"/>
    <w:rsid w:val="00190C36"/>
    <w:rsid w:val="00190CEB"/>
    <w:rsid w:val="00190EC9"/>
    <w:rsid w:val="001911A3"/>
    <w:rsid w:val="001913EB"/>
    <w:rsid w:val="00191F00"/>
    <w:rsid w:val="0019213F"/>
    <w:rsid w:val="001923D0"/>
    <w:rsid w:val="001927BD"/>
    <w:rsid w:val="00192B60"/>
    <w:rsid w:val="001933D7"/>
    <w:rsid w:val="00193CBF"/>
    <w:rsid w:val="00194129"/>
    <w:rsid w:val="001942F6"/>
    <w:rsid w:val="00194402"/>
    <w:rsid w:val="00194566"/>
    <w:rsid w:val="001945E2"/>
    <w:rsid w:val="00194832"/>
    <w:rsid w:val="00194A57"/>
    <w:rsid w:val="00194A6B"/>
    <w:rsid w:val="00194C83"/>
    <w:rsid w:val="00194FB5"/>
    <w:rsid w:val="0019500E"/>
    <w:rsid w:val="001952E6"/>
    <w:rsid w:val="001953C8"/>
    <w:rsid w:val="00195735"/>
    <w:rsid w:val="00196102"/>
    <w:rsid w:val="00196194"/>
    <w:rsid w:val="001963F2"/>
    <w:rsid w:val="001966C1"/>
    <w:rsid w:val="00196F94"/>
    <w:rsid w:val="001971EF"/>
    <w:rsid w:val="00197557"/>
    <w:rsid w:val="0019762D"/>
    <w:rsid w:val="001977C4"/>
    <w:rsid w:val="001979BB"/>
    <w:rsid w:val="00197A43"/>
    <w:rsid w:val="00197DBC"/>
    <w:rsid w:val="00197DFE"/>
    <w:rsid w:val="001A01B8"/>
    <w:rsid w:val="001A0406"/>
    <w:rsid w:val="001A06D3"/>
    <w:rsid w:val="001A0800"/>
    <w:rsid w:val="001A0B3C"/>
    <w:rsid w:val="001A0DCB"/>
    <w:rsid w:val="001A12DA"/>
    <w:rsid w:val="001A13F3"/>
    <w:rsid w:val="001A14DB"/>
    <w:rsid w:val="001A14F3"/>
    <w:rsid w:val="001A1563"/>
    <w:rsid w:val="001A162D"/>
    <w:rsid w:val="001A18DF"/>
    <w:rsid w:val="001A22E4"/>
    <w:rsid w:val="001A24D5"/>
    <w:rsid w:val="001A2946"/>
    <w:rsid w:val="001A29C5"/>
    <w:rsid w:val="001A2B33"/>
    <w:rsid w:val="001A2B83"/>
    <w:rsid w:val="001A2C66"/>
    <w:rsid w:val="001A2D7E"/>
    <w:rsid w:val="001A2E28"/>
    <w:rsid w:val="001A2FCA"/>
    <w:rsid w:val="001A344D"/>
    <w:rsid w:val="001A3B9C"/>
    <w:rsid w:val="001A40F1"/>
    <w:rsid w:val="001A4408"/>
    <w:rsid w:val="001A451E"/>
    <w:rsid w:val="001A456D"/>
    <w:rsid w:val="001A4574"/>
    <w:rsid w:val="001A4E09"/>
    <w:rsid w:val="001A529F"/>
    <w:rsid w:val="001A537C"/>
    <w:rsid w:val="001A55B6"/>
    <w:rsid w:val="001A55F8"/>
    <w:rsid w:val="001A560A"/>
    <w:rsid w:val="001A5D22"/>
    <w:rsid w:val="001A5D3C"/>
    <w:rsid w:val="001A60BD"/>
    <w:rsid w:val="001A6440"/>
    <w:rsid w:val="001A650E"/>
    <w:rsid w:val="001A6804"/>
    <w:rsid w:val="001A7208"/>
    <w:rsid w:val="001A75A1"/>
    <w:rsid w:val="001A7A28"/>
    <w:rsid w:val="001A7DA2"/>
    <w:rsid w:val="001B02E2"/>
    <w:rsid w:val="001B030E"/>
    <w:rsid w:val="001B084E"/>
    <w:rsid w:val="001B0860"/>
    <w:rsid w:val="001B0B9C"/>
    <w:rsid w:val="001B0D95"/>
    <w:rsid w:val="001B0FB2"/>
    <w:rsid w:val="001B1111"/>
    <w:rsid w:val="001B1AAB"/>
    <w:rsid w:val="001B1DD1"/>
    <w:rsid w:val="001B1F94"/>
    <w:rsid w:val="001B1FE6"/>
    <w:rsid w:val="001B202E"/>
    <w:rsid w:val="001B20B3"/>
    <w:rsid w:val="001B2178"/>
    <w:rsid w:val="001B2C83"/>
    <w:rsid w:val="001B2EB5"/>
    <w:rsid w:val="001B2ED4"/>
    <w:rsid w:val="001B3594"/>
    <w:rsid w:val="001B37B7"/>
    <w:rsid w:val="001B37FD"/>
    <w:rsid w:val="001B3CEA"/>
    <w:rsid w:val="001B3D2C"/>
    <w:rsid w:val="001B4001"/>
    <w:rsid w:val="001B45DD"/>
    <w:rsid w:val="001B45EA"/>
    <w:rsid w:val="001B48B6"/>
    <w:rsid w:val="001B48F8"/>
    <w:rsid w:val="001B4C06"/>
    <w:rsid w:val="001B5036"/>
    <w:rsid w:val="001B58AA"/>
    <w:rsid w:val="001B5EE0"/>
    <w:rsid w:val="001B5F48"/>
    <w:rsid w:val="001B64A2"/>
    <w:rsid w:val="001B66A3"/>
    <w:rsid w:val="001B722E"/>
    <w:rsid w:val="001B7D90"/>
    <w:rsid w:val="001C01B0"/>
    <w:rsid w:val="001C0863"/>
    <w:rsid w:val="001C08F9"/>
    <w:rsid w:val="001C0A5E"/>
    <w:rsid w:val="001C0B61"/>
    <w:rsid w:val="001C0BA2"/>
    <w:rsid w:val="001C1026"/>
    <w:rsid w:val="001C18C3"/>
    <w:rsid w:val="001C18E0"/>
    <w:rsid w:val="001C19E9"/>
    <w:rsid w:val="001C1B53"/>
    <w:rsid w:val="001C1BDF"/>
    <w:rsid w:val="001C1ECD"/>
    <w:rsid w:val="001C1F97"/>
    <w:rsid w:val="001C2043"/>
    <w:rsid w:val="001C226E"/>
    <w:rsid w:val="001C27E6"/>
    <w:rsid w:val="001C2B3C"/>
    <w:rsid w:val="001C33C9"/>
    <w:rsid w:val="001C3672"/>
    <w:rsid w:val="001C3674"/>
    <w:rsid w:val="001C39E6"/>
    <w:rsid w:val="001C3FE5"/>
    <w:rsid w:val="001C4150"/>
    <w:rsid w:val="001C44C9"/>
    <w:rsid w:val="001C44E0"/>
    <w:rsid w:val="001C46B8"/>
    <w:rsid w:val="001C4913"/>
    <w:rsid w:val="001C4AFD"/>
    <w:rsid w:val="001C4E6F"/>
    <w:rsid w:val="001C548F"/>
    <w:rsid w:val="001C5A05"/>
    <w:rsid w:val="001C5A1B"/>
    <w:rsid w:val="001C5DE0"/>
    <w:rsid w:val="001C66D4"/>
    <w:rsid w:val="001C6FE6"/>
    <w:rsid w:val="001C7434"/>
    <w:rsid w:val="001C7442"/>
    <w:rsid w:val="001D0446"/>
    <w:rsid w:val="001D05CD"/>
    <w:rsid w:val="001D06F2"/>
    <w:rsid w:val="001D0B65"/>
    <w:rsid w:val="001D11EE"/>
    <w:rsid w:val="001D1B0E"/>
    <w:rsid w:val="001D1C49"/>
    <w:rsid w:val="001D1C4F"/>
    <w:rsid w:val="001D1D7D"/>
    <w:rsid w:val="001D25AF"/>
    <w:rsid w:val="001D27EE"/>
    <w:rsid w:val="001D2811"/>
    <w:rsid w:val="001D2909"/>
    <w:rsid w:val="001D3131"/>
    <w:rsid w:val="001D38C3"/>
    <w:rsid w:val="001D3A5D"/>
    <w:rsid w:val="001D3E43"/>
    <w:rsid w:val="001D547B"/>
    <w:rsid w:val="001D553D"/>
    <w:rsid w:val="001D57E4"/>
    <w:rsid w:val="001D6950"/>
    <w:rsid w:val="001D6A43"/>
    <w:rsid w:val="001D6A60"/>
    <w:rsid w:val="001D6BBA"/>
    <w:rsid w:val="001D6ECE"/>
    <w:rsid w:val="001D710C"/>
    <w:rsid w:val="001D7179"/>
    <w:rsid w:val="001D75C0"/>
    <w:rsid w:val="001D7912"/>
    <w:rsid w:val="001E0074"/>
    <w:rsid w:val="001E0170"/>
    <w:rsid w:val="001E0446"/>
    <w:rsid w:val="001E0BB2"/>
    <w:rsid w:val="001E0E1C"/>
    <w:rsid w:val="001E0EBF"/>
    <w:rsid w:val="001E0F98"/>
    <w:rsid w:val="001E117F"/>
    <w:rsid w:val="001E1403"/>
    <w:rsid w:val="001E152D"/>
    <w:rsid w:val="001E24B2"/>
    <w:rsid w:val="001E28D9"/>
    <w:rsid w:val="001E2DAC"/>
    <w:rsid w:val="001E3324"/>
    <w:rsid w:val="001E3BE5"/>
    <w:rsid w:val="001E4395"/>
    <w:rsid w:val="001E4C16"/>
    <w:rsid w:val="001E4C7D"/>
    <w:rsid w:val="001E4E89"/>
    <w:rsid w:val="001E51B2"/>
    <w:rsid w:val="001E5623"/>
    <w:rsid w:val="001E575C"/>
    <w:rsid w:val="001E5C9B"/>
    <w:rsid w:val="001E5E47"/>
    <w:rsid w:val="001E5FC8"/>
    <w:rsid w:val="001E5FCD"/>
    <w:rsid w:val="001E61BD"/>
    <w:rsid w:val="001E6356"/>
    <w:rsid w:val="001E6940"/>
    <w:rsid w:val="001E6CC5"/>
    <w:rsid w:val="001E6CC6"/>
    <w:rsid w:val="001E6DF0"/>
    <w:rsid w:val="001E7028"/>
    <w:rsid w:val="001E7278"/>
    <w:rsid w:val="001E73DA"/>
    <w:rsid w:val="001E7545"/>
    <w:rsid w:val="001E7DC8"/>
    <w:rsid w:val="001E7F62"/>
    <w:rsid w:val="001F043A"/>
    <w:rsid w:val="001F0532"/>
    <w:rsid w:val="001F0859"/>
    <w:rsid w:val="001F090A"/>
    <w:rsid w:val="001F0C4D"/>
    <w:rsid w:val="001F11C7"/>
    <w:rsid w:val="001F199E"/>
    <w:rsid w:val="001F1C1B"/>
    <w:rsid w:val="001F1C73"/>
    <w:rsid w:val="001F1CB8"/>
    <w:rsid w:val="001F1F35"/>
    <w:rsid w:val="001F1F4E"/>
    <w:rsid w:val="001F1FC6"/>
    <w:rsid w:val="001F22AF"/>
    <w:rsid w:val="001F243A"/>
    <w:rsid w:val="001F2776"/>
    <w:rsid w:val="001F2DAC"/>
    <w:rsid w:val="001F2E38"/>
    <w:rsid w:val="001F2EE5"/>
    <w:rsid w:val="001F3355"/>
    <w:rsid w:val="001F3389"/>
    <w:rsid w:val="001F3485"/>
    <w:rsid w:val="001F382E"/>
    <w:rsid w:val="001F4E1A"/>
    <w:rsid w:val="001F4F45"/>
    <w:rsid w:val="001F5181"/>
    <w:rsid w:val="001F54A3"/>
    <w:rsid w:val="001F5811"/>
    <w:rsid w:val="001F5CA8"/>
    <w:rsid w:val="001F5F89"/>
    <w:rsid w:val="001F605C"/>
    <w:rsid w:val="001F6541"/>
    <w:rsid w:val="001F67D8"/>
    <w:rsid w:val="001F68FF"/>
    <w:rsid w:val="001F697B"/>
    <w:rsid w:val="001F6B31"/>
    <w:rsid w:val="001F73CF"/>
    <w:rsid w:val="001F772F"/>
    <w:rsid w:val="001F78E4"/>
    <w:rsid w:val="001F7934"/>
    <w:rsid w:val="001F7CA6"/>
    <w:rsid w:val="001F7F23"/>
    <w:rsid w:val="00200214"/>
    <w:rsid w:val="0020081D"/>
    <w:rsid w:val="00200864"/>
    <w:rsid w:val="00200A5E"/>
    <w:rsid w:val="00200CAB"/>
    <w:rsid w:val="00200E42"/>
    <w:rsid w:val="00201645"/>
    <w:rsid w:val="00201BB0"/>
    <w:rsid w:val="00201E20"/>
    <w:rsid w:val="00202403"/>
    <w:rsid w:val="002025D9"/>
    <w:rsid w:val="00202DAE"/>
    <w:rsid w:val="00202DEF"/>
    <w:rsid w:val="00202E9A"/>
    <w:rsid w:val="00203AA2"/>
    <w:rsid w:val="00204226"/>
    <w:rsid w:val="002043D8"/>
    <w:rsid w:val="00204BAC"/>
    <w:rsid w:val="00204FA1"/>
    <w:rsid w:val="00205523"/>
    <w:rsid w:val="00205CD6"/>
    <w:rsid w:val="00205D93"/>
    <w:rsid w:val="0020608B"/>
    <w:rsid w:val="002066EB"/>
    <w:rsid w:val="00207260"/>
    <w:rsid w:val="0020755E"/>
    <w:rsid w:val="00207B88"/>
    <w:rsid w:val="00207BEA"/>
    <w:rsid w:val="00207F44"/>
    <w:rsid w:val="002100DD"/>
    <w:rsid w:val="002104F3"/>
    <w:rsid w:val="002105D5"/>
    <w:rsid w:val="00210AD1"/>
    <w:rsid w:val="0021103D"/>
    <w:rsid w:val="002110DF"/>
    <w:rsid w:val="002112F4"/>
    <w:rsid w:val="0021174E"/>
    <w:rsid w:val="0021180E"/>
    <w:rsid w:val="002119B7"/>
    <w:rsid w:val="002120F7"/>
    <w:rsid w:val="00212239"/>
    <w:rsid w:val="00212F86"/>
    <w:rsid w:val="00213401"/>
    <w:rsid w:val="002135EC"/>
    <w:rsid w:val="00213795"/>
    <w:rsid w:val="00213D04"/>
    <w:rsid w:val="00213E6D"/>
    <w:rsid w:val="002144AE"/>
    <w:rsid w:val="002146BD"/>
    <w:rsid w:val="00214EC6"/>
    <w:rsid w:val="00214F4B"/>
    <w:rsid w:val="002154C3"/>
    <w:rsid w:val="002155C8"/>
    <w:rsid w:val="00215A18"/>
    <w:rsid w:val="00215B9A"/>
    <w:rsid w:val="00215E9C"/>
    <w:rsid w:val="002160EE"/>
    <w:rsid w:val="002161F2"/>
    <w:rsid w:val="0021691F"/>
    <w:rsid w:val="00216D26"/>
    <w:rsid w:val="00216D6D"/>
    <w:rsid w:val="00216E9A"/>
    <w:rsid w:val="00216F48"/>
    <w:rsid w:val="00217368"/>
    <w:rsid w:val="002174D0"/>
    <w:rsid w:val="00217C7E"/>
    <w:rsid w:val="0022092E"/>
    <w:rsid w:val="002209F7"/>
    <w:rsid w:val="002211B8"/>
    <w:rsid w:val="00221255"/>
    <w:rsid w:val="00221458"/>
    <w:rsid w:val="002214F2"/>
    <w:rsid w:val="002216EE"/>
    <w:rsid w:val="00221D88"/>
    <w:rsid w:val="00221F6E"/>
    <w:rsid w:val="00221F94"/>
    <w:rsid w:val="00222348"/>
    <w:rsid w:val="002223D8"/>
    <w:rsid w:val="0022271D"/>
    <w:rsid w:val="0022278A"/>
    <w:rsid w:val="00222929"/>
    <w:rsid w:val="00222955"/>
    <w:rsid w:val="0022295D"/>
    <w:rsid w:val="00222DC1"/>
    <w:rsid w:val="00222F84"/>
    <w:rsid w:val="00223075"/>
    <w:rsid w:val="00223285"/>
    <w:rsid w:val="00223290"/>
    <w:rsid w:val="00223355"/>
    <w:rsid w:val="002237E7"/>
    <w:rsid w:val="002239B7"/>
    <w:rsid w:val="00223A15"/>
    <w:rsid w:val="00223B32"/>
    <w:rsid w:val="00223B85"/>
    <w:rsid w:val="00223F79"/>
    <w:rsid w:val="00224245"/>
    <w:rsid w:val="00224340"/>
    <w:rsid w:val="002243C9"/>
    <w:rsid w:val="00224469"/>
    <w:rsid w:val="00224B9F"/>
    <w:rsid w:val="00224DE7"/>
    <w:rsid w:val="002250B0"/>
    <w:rsid w:val="002254AD"/>
    <w:rsid w:val="002258DB"/>
    <w:rsid w:val="00225920"/>
    <w:rsid w:val="00225963"/>
    <w:rsid w:val="002260A7"/>
    <w:rsid w:val="00226392"/>
    <w:rsid w:val="002263E1"/>
    <w:rsid w:val="002265FE"/>
    <w:rsid w:val="0022697C"/>
    <w:rsid w:val="00226B40"/>
    <w:rsid w:val="002271FA"/>
    <w:rsid w:val="00227276"/>
    <w:rsid w:val="00227365"/>
    <w:rsid w:val="002274EB"/>
    <w:rsid w:val="00227537"/>
    <w:rsid w:val="002278F9"/>
    <w:rsid w:val="00227BAC"/>
    <w:rsid w:val="00227C7E"/>
    <w:rsid w:val="00227D8D"/>
    <w:rsid w:val="00227E5E"/>
    <w:rsid w:val="0023016A"/>
    <w:rsid w:val="00230546"/>
    <w:rsid w:val="002307C4"/>
    <w:rsid w:val="0023081B"/>
    <w:rsid w:val="00230E49"/>
    <w:rsid w:val="0023121E"/>
    <w:rsid w:val="002319B3"/>
    <w:rsid w:val="00231DB5"/>
    <w:rsid w:val="00231EA2"/>
    <w:rsid w:val="00231FAE"/>
    <w:rsid w:val="0023253A"/>
    <w:rsid w:val="002328A3"/>
    <w:rsid w:val="00232B5E"/>
    <w:rsid w:val="00232B82"/>
    <w:rsid w:val="00232E67"/>
    <w:rsid w:val="0023338B"/>
    <w:rsid w:val="00233632"/>
    <w:rsid w:val="00233653"/>
    <w:rsid w:val="00233B2B"/>
    <w:rsid w:val="00233B8D"/>
    <w:rsid w:val="002346F0"/>
    <w:rsid w:val="00234779"/>
    <w:rsid w:val="002348A7"/>
    <w:rsid w:val="002348FB"/>
    <w:rsid w:val="00234A4B"/>
    <w:rsid w:val="00234A9B"/>
    <w:rsid w:val="00234E96"/>
    <w:rsid w:val="00235079"/>
    <w:rsid w:val="0023544D"/>
    <w:rsid w:val="00236224"/>
    <w:rsid w:val="002366CF"/>
    <w:rsid w:val="00236AE9"/>
    <w:rsid w:val="00236FA8"/>
    <w:rsid w:val="0023707B"/>
    <w:rsid w:val="00237649"/>
    <w:rsid w:val="00237911"/>
    <w:rsid w:val="00237B9E"/>
    <w:rsid w:val="00237D14"/>
    <w:rsid w:val="00237DFC"/>
    <w:rsid w:val="002402B2"/>
    <w:rsid w:val="00240851"/>
    <w:rsid w:val="0024092D"/>
    <w:rsid w:val="0024095E"/>
    <w:rsid w:val="00240A9D"/>
    <w:rsid w:val="00240ACF"/>
    <w:rsid w:val="00240C6D"/>
    <w:rsid w:val="00240C88"/>
    <w:rsid w:val="00241173"/>
    <w:rsid w:val="00241182"/>
    <w:rsid w:val="00241290"/>
    <w:rsid w:val="002414C1"/>
    <w:rsid w:val="0024151F"/>
    <w:rsid w:val="00241AD5"/>
    <w:rsid w:val="00241CC0"/>
    <w:rsid w:val="00241CD6"/>
    <w:rsid w:val="00241DF3"/>
    <w:rsid w:val="00241F4D"/>
    <w:rsid w:val="00241F65"/>
    <w:rsid w:val="00241F8E"/>
    <w:rsid w:val="00241FB3"/>
    <w:rsid w:val="002421FD"/>
    <w:rsid w:val="002424AB"/>
    <w:rsid w:val="002428C5"/>
    <w:rsid w:val="00243176"/>
    <w:rsid w:val="0024352A"/>
    <w:rsid w:val="002435B0"/>
    <w:rsid w:val="00243B9D"/>
    <w:rsid w:val="00243BDC"/>
    <w:rsid w:val="002441B3"/>
    <w:rsid w:val="0024435F"/>
    <w:rsid w:val="002446F3"/>
    <w:rsid w:val="002448A3"/>
    <w:rsid w:val="002454E6"/>
    <w:rsid w:val="002456B1"/>
    <w:rsid w:val="002459F0"/>
    <w:rsid w:val="002462F0"/>
    <w:rsid w:val="00247095"/>
    <w:rsid w:val="00247BC6"/>
    <w:rsid w:val="00247C14"/>
    <w:rsid w:val="00247C85"/>
    <w:rsid w:val="00247FA9"/>
    <w:rsid w:val="00250449"/>
    <w:rsid w:val="00250482"/>
    <w:rsid w:val="002505E7"/>
    <w:rsid w:val="00250935"/>
    <w:rsid w:val="002509B8"/>
    <w:rsid w:val="0025128C"/>
    <w:rsid w:val="00251481"/>
    <w:rsid w:val="002518ED"/>
    <w:rsid w:val="00252014"/>
    <w:rsid w:val="0025205E"/>
    <w:rsid w:val="00252530"/>
    <w:rsid w:val="00252BDD"/>
    <w:rsid w:val="00252C5F"/>
    <w:rsid w:val="002531E2"/>
    <w:rsid w:val="00253224"/>
    <w:rsid w:val="002533CD"/>
    <w:rsid w:val="00253424"/>
    <w:rsid w:val="00253D93"/>
    <w:rsid w:val="00254198"/>
    <w:rsid w:val="002541DD"/>
    <w:rsid w:val="00254760"/>
    <w:rsid w:val="002551FE"/>
    <w:rsid w:val="00255373"/>
    <w:rsid w:val="002554EA"/>
    <w:rsid w:val="00255591"/>
    <w:rsid w:val="002555D2"/>
    <w:rsid w:val="00255F6D"/>
    <w:rsid w:val="00256174"/>
    <w:rsid w:val="00256799"/>
    <w:rsid w:val="00256861"/>
    <w:rsid w:val="00256AAB"/>
    <w:rsid w:val="00256B2B"/>
    <w:rsid w:val="00256BD2"/>
    <w:rsid w:val="00256D5A"/>
    <w:rsid w:val="00256E3D"/>
    <w:rsid w:val="00257003"/>
    <w:rsid w:val="002575F9"/>
    <w:rsid w:val="00257A1B"/>
    <w:rsid w:val="002603EC"/>
    <w:rsid w:val="0026042A"/>
    <w:rsid w:val="002605BE"/>
    <w:rsid w:val="0026093C"/>
    <w:rsid w:val="00261238"/>
    <w:rsid w:val="0026142A"/>
    <w:rsid w:val="0026147F"/>
    <w:rsid w:val="00261507"/>
    <w:rsid w:val="002615E8"/>
    <w:rsid w:val="00261871"/>
    <w:rsid w:val="00261E38"/>
    <w:rsid w:val="00262128"/>
    <w:rsid w:val="00262175"/>
    <w:rsid w:val="00262365"/>
    <w:rsid w:val="00262368"/>
    <w:rsid w:val="00262523"/>
    <w:rsid w:val="00262CCB"/>
    <w:rsid w:val="00262D80"/>
    <w:rsid w:val="00263110"/>
    <w:rsid w:val="0026331F"/>
    <w:rsid w:val="002637AB"/>
    <w:rsid w:val="002637B3"/>
    <w:rsid w:val="002637CE"/>
    <w:rsid w:val="002638B3"/>
    <w:rsid w:val="00263CB5"/>
    <w:rsid w:val="00264063"/>
    <w:rsid w:val="002643DE"/>
    <w:rsid w:val="00264B12"/>
    <w:rsid w:val="00264EDE"/>
    <w:rsid w:val="00264F06"/>
    <w:rsid w:val="002653D6"/>
    <w:rsid w:val="00265520"/>
    <w:rsid w:val="002657C7"/>
    <w:rsid w:val="00265889"/>
    <w:rsid w:val="0026589F"/>
    <w:rsid w:val="00265B85"/>
    <w:rsid w:val="00265EE2"/>
    <w:rsid w:val="002660AB"/>
    <w:rsid w:val="00266124"/>
    <w:rsid w:val="002661F3"/>
    <w:rsid w:val="002663E6"/>
    <w:rsid w:val="002666E6"/>
    <w:rsid w:val="00266AEE"/>
    <w:rsid w:val="00266C6D"/>
    <w:rsid w:val="00266E85"/>
    <w:rsid w:val="0026769E"/>
    <w:rsid w:val="00267E82"/>
    <w:rsid w:val="002700BD"/>
    <w:rsid w:val="00270335"/>
    <w:rsid w:val="002703CF"/>
    <w:rsid w:val="0027053A"/>
    <w:rsid w:val="00270822"/>
    <w:rsid w:val="00270926"/>
    <w:rsid w:val="00270A10"/>
    <w:rsid w:val="00270BCE"/>
    <w:rsid w:val="00270E1A"/>
    <w:rsid w:val="00270E32"/>
    <w:rsid w:val="00270F23"/>
    <w:rsid w:val="00270FD1"/>
    <w:rsid w:val="00271082"/>
    <w:rsid w:val="002713DB"/>
    <w:rsid w:val="0027142E"/>
    <w:rsid w:val="00271561"/>
    <w:rsid w:val="00271CDE"/>
    <w:rsid w:val="00271D0D"/>
    <w:rsid w:val="00271E38"/>
    <w:rsid w:val="002721F2"/>
    <w:rsid w:val="002729FD"/>
    <w:rsid w:val="00272B96"/>
    <w:rsid w:val="00272E50"/>
    <w:rsid w:val="00273B93"/>
    <w:rsid w:val="0027461F"/>
    <w:rsid w:val="00274ECD"/>
    <w:rsid w:val="00275362"/>
    <w:rsid w:val="002756BE"/>
    <w:rsid w:val="0027588A"/>
    <w:rsid w:val="002758BA"/>
    <w:rsid w:val="00275A69"/>
    <w:rsid w:val="00275D5E"/>
    <w:rsid w:val="002765CE"/>
    <w:rsid w:val="00276767"/>
    <w:rsid w:val="002767BD"/>
    <w:rsid w:val="00276C82"/>
    <w:rsid w:val="00277316"/>
    <w:rsid w:val="0027779A"/>
    <w:rsid w:val="00277AF8"/>
    <w:rsid w:val="0028028E"/>
    <w:rsid w:val="002806B8"/>
    <w:rsid w:val="00280841"/>
    <w:rsid w:val="00280B9A"/>
    <w:rsid w:val="00280E4D"/>
    <w:rsid w:val="00280F46"/>
    <w:rsid w:val="00280FF7"/>
    <w:rsid w:val="0028154B"/>
    <w:rsid w:val="00281B15"/>
    <w:rsid w:val="00283283"/>
    <w:rsid w:val="002832FF"/>
    <w:rsid w:val="002836F4"/>
    <w:rsid w:val="00283A50"/>
    <w:rsid w:val="00283A5F"/>
    <w:rsid w:val="00283DF0"/>
    <w:rsid w:val="00283F24"/>
    <w:rsid w:val="00283FE8"/>
    <w:rsid w:val="0028444D"/>
    <w:rsid w:val="00284870"/>
    <w:rsid w:val="002848A6"/>
    <w:rsid w:val="00284BAA"/>
    <w:rsid w:val="00284C47"/>
    <w:rsid w:val="002851CB"/>
    <w:rsid w:val="0028551F"/>
    <w:rsid w:val="002863E9"/>
    <w:rsid w:val="00286C3F"/>
    <w:rsid w:val="00286C64"/>
    <w:rsid w:val="00287555"/>
    <w:rsid w:val="00287699"/>
    <w:rsid w:val="00287707"/>
    <w:rsid w:val="0028786B"/>
    <w:rsid w:val="00287B21"/>
    <w:rsid w:val="00287BEE"/>
    <w:rsid w:val="00290014"/>
    <w:rsid w:val="0029023E"/>
    <w:rsid w:val="0029025E"/>
    <w:rsid w:val="00290296"/>
    <w:rsid w:val="002908D9"/>
    <w:rsid w:val="00290CD1"/>
    <w:rsid w:val="00290DC5"/>
    <w:rsid w:val="002911D7"/>
    <w:rsid w:val="002916F7"/>
    <w:rsid w:val="00291B29"/>
    <w:rsid w:val="00291DCF"/>
    <w:rsid w:val="0029201A"/>
    <w:rsid w:val="0029203B"/>
    <w:rsid w:val="00292227"/>
    <w:rsid w:val="00292536"/>
    <w:rsid w:val="00292668"/>
    <w:rsid w:val="00292B13"/>
    <w:rsid w:val="00293661"/>
    <w:rsid w:val="00293980"/>
    <w:rsid w:val="00293B17"/>
    <w:rsid w:val="00293CEA"/>
    <w:rsid w:val="00294078"/>
    <w:rsid w:val="002942D3"/>
    <w:rsid w:val="0029485B"/>
    <w:rsid w:val="00294B84"/>
    <w:rsid w:val="00294E9B"/>
    <w:rsid w:val="002956AB"/>
    <w:rsid w:val="00295C26"/>
    <w:rsid w:val="00295D0B"/>
    <w:rsid w:val="00295D11"/>
    <w:rsid w:val="00296050"/>
    <w:rsid w:val="00296722"/>
    <w:rsid w:val="00296B79"/>
    <w:rsid w:val="00297024"/>
    <w:rsid w:val="0029799D"/>
    <w:rsid w:val="00297CBF"/>
    <w:rsid w:val="00297FF8"/>
    <w:rsid w:val="002A0404"/>
    <w:rsid w:val="002A075C"/>
    <w:rsid w:val="002A0E9D"/>
    <w:rsid w:val="002A12B7"/>
    <w:rsid w:val="002A26F2"/>
    <w:rsid w:val="002A2ADB"/>
    <w:rsid w:val="002A2FAA"/>
    <w:rsid w:val="002A373F"/>
    <w:rsid w:val="002A3C49"/>
    <w:rsid w:val="002A3CD7"/>
    <w:rsid w:val="002A3DFC"/>
    <w:rsid w:val="002A3E45"/>
    <w:rsid w:val="002A4086"/>
    <w:rsid w:val="002A43E5"/>
    <w:rsid w:val="002A4425"/>
    <w:rsid w:val="002A49F6"/>
    <w:rsid w:val="002A49FB"/>
    <w:rsid w:val="002A4AF9"/>
    <w:rsid w:val="002A4B74"/>
    <w:rsid w:val="002A542A"/>
    <w:rsid w:val="002A56EE"/>
    <w:rsid w:val="002A5A75"/>
    <w:rsid w:val="002A5AE1"/>
    <w:rsid w:val="002A5DE8"/>
    <w:rsid w:val="002A5E12"/>
    <w:rsid w:val="002A5F4F"/>
    <w:rsid w:val="002A636E"/>
    <w:rsid w:val="002A6681"/>
    <w:rsid w:val="002A6C96"/>
    <w:rsid w:val="002A7114"/>
    <w:rsid w:val="002A7274"/>
    <w:rsid w:val="002A7403"/>
    <w:rsid w:val="002A76C7"/>
    <w:rsid w:val="002A785B"/>
    <w:rsid w:val="002A7ADA"/>
    <w:rsid w:val="002A7B83"/>
    <w:rsid w:val="002B00A9"/>
    <w:rsid w:val="002B018E"/>
    <w:rsid w:val="002B05D2"/>
    <w:rsid w:val="002B0A97"/>
    <w:rsid w:val="002B0B8F"/>
    <w:rsid w:val="002B1622"/>
    <w:rsid w:val="002B1636"/>
    <w:rsid w:val="002B168A"/>
    <w:rsid w:val="002B18BC"/>
    <w:rsid w:val="002B18EC"/>
    <w:rsid w:val="002B1908"/>
    <w:rsid w:val="002B2524"/>
    <w:rsid w:val="002B257A"/>
    <w:rsid w:val="002B26B8"/>
    <w:rsid w:val="002B2BDA"/>
    <w:rsid w:val="002B33F0"/>
    <w:rsid w:val="002B39DF"/>
    <w:rsid w:val="002B3B3C"/>
    <w:rsid w:val="002B3CEB"/>
    <w:rsid w:val="002B3D26"/>
    <w:rsid w:val="002B440E"/>
    <w:rsid w:val="002B451D"/>
    <w:rsid w:val="002B4A18"/>
    <w:rsid w:val="002B4A73"/>
    <w:rsid w:val="002B4C85"/>
    <w:rsid w:val="002B4D05"/>
    <w:rsid w:val="002B5129"/>
    <w:rsid w:val="002B51FC"/>
    <w:rsid w:val="002B57D9"/>
    <w:rsid w:val="002B6560"/>
    <w:rsid w:val="002B679F"/>
    <w:rsid w:val="002B6807"/>
    <w:rsid w:val="002B6973"/>
    <w:rsid w:val="002B6DBF"/>
    <w:rsid w:val="002B6E46"/>
    <w:rsid w:val="002B6E53"/>
    <w:rsid w:val="002B6F71"/>
    <w:rsid w:val="002B7348"/>
    <w:rsid w:val="002B7381"/>
    <w:rsid w:val="002C02E4"/>
    <w:rsid w:val="002C066B"/>
    <w:rsid w:val="002C0841"/>
    <w:rsid w:val="002C0AF1"/>
    <w:rsid w:val="002C0F55"/>
    <w:rsid w:val="002C0FA6"/>
    <w:rsid w:val="002C1777"/>
    <w:rsid w:val="002C183C"/>
    <w:rsid w:val="002C1870"/>
    <w:rsid w:val="002C1F31"/>
    <w:rsid w:val="002C215B"/>
    <w:rsid w:val="002C2353"/>
    <w:rsid w:val="002C2643"/>
    <w:rsid w:val="002C26AB"/>
    <w:rsid w:val="002C2935"/>
    <w:rsid w:val="002C2A44"/>
    <w:rsid w:val="002C3BFE"/>
    <w:rsid w:val="002C407A"/>
    <w:rsid w:val="002C43E9"/>
    <w:rsid w:val="002C4D66"/>
    <w:rsid w:val="002C4F51"/>
    <w:rsid w:val="002C5329"/>
    <w:rsid w:val="002C54D8"/>
    <w:rsid w:val="002C5658"/>
    <w:rsid w:val="002C5AF7"/>
    <w:rsid w:val="002C5B4F"/>
    <w:rsid w:val="002C5BA2"/>
    <w:rsid w:val="002C618F"/>
    <w:rsid w:val="002C6253"/>
    <w:rsid w:val="002C62B3"/>
    <w:rsid w:val="002C63A4"/>
    <w:rsid w:val="002C6970"/>
    <w:rsid w:val="002C6EF2"/>
    <w:rsid w:val="002C6F77"/>
    <w:rsid w:val="002C70A0"/>
    <w:rsid w:val="002C752C"/>
    <w:rsid w:val="002C7ABE"/>
    <w:rsid w:val="002D0128"/>
    <w:rsid w:val="002D0401"/>
    <w:rsid w:val="002D106A"/>
    <w:rsid w:val="002D1704"/>
    <w:rsid w:val="002D1750"/>
    <w:rsid w:val="002D1954"/>
    <w:rsid w:val="002D1E4F"/>
    <w:rsid w:val="002D1E6F"/>
    <w:rsid w:val="002D1F27"/>
    <w:rsid w:val="002D22B4"/>
    <w:rsid w:val="002D2441"/>
    <w:rsid w:val="002D24D9"/>
    <w:rsid w:val="002D2593"/>
    <w:rsid w:val="002D2C47"/>
    <w:rsid w:val="002D30A8"/>
    <w:rsid w:val="002D33AC"/>
    <w:rsid w:val="002D35AA"/>
    <w:rsid w:val="002D3620"/>
    <w:rsid w:val="002D3A99"/>
    <w:rsid w:val="002D3B50"/>
    <w:rsid w:val="002D3BAF"/>
    <w:rsid w:val="002D4044"/>
    <w:rsid w:val="002D4144"/>
    <w:rsid w:val="002D44CD"/>
    <w:rsid w:val="002D45DA"/>
    <w:rsid w:val="002D481E"/>
    <w:rsid w:val="002D4983"/>
    <w:rsid w:val="002D4E3A"/>
    <w:rsid w:val="002D4F73"/>
    <w:rsid w:val="002D5285"/>
    <w:rsid w:val="002D5550"/>
    <w:rsid w:val="002D5577"/>
    <w:rsid w:val="002D57D3"/>
    <w:rsid w:val="002D5ACB"/>
    <w:rsid w:val="002D5EC5"/>
    <w:rsid w:val="002D69A6"/>
    <w:rsid w:val="002D6B0E"/>
    <w:rsid w:val="002D6E82"/>
    <w:rsid w:val="002D7198"/>
    <w:rsid w:val="002D75FF"/>
    <w:rsid w:val="002D76BB"/>
    <w:rsid w:val="002D7EE2"/>
    <w:rsid w:val="002E02AD"/>
    <w:rsid w:val="002E03C8"/>
    <w:rsid w:val="002E0641"/>
    <w:rsid w:val="002E07C7"/>
    <w:rsid w:val="002E0867"/>
    <w:rsid w:val="002E0A9B"/>
    <w:rsid w:val="002E0DF4"/>
    <w:rsid w:val="002E1221"/>
    <w:rsid w:val="002E1758"/>
    <w:rsid w:val="002E182C"/>
    <w:rsid w:val="002E1ABB"/>
    <w:rsid w:val="002E1BF5"/>
    <w:rsid w:val="002E1DEE"/>
    <w:rsid w:val="002E215A"/>
    <w:rsid w:val="002E24F2"/>
    <w:rsid w:val="002E2C30"/>
    <w:rsid w:val="002E2F36"/>
    <w:rsid w:val="002E3105"/>
    <w:rsid w:val="002E328F"/>
    <w:rsid w:val="002E32F5"/>
    <w:rsid w:val="002E33A8"/>
    <w:rsid w:val="002E358C"/>
    <w:rsid w:val="002E3822"/>
    <w:rsid w:val="002E3921"/>
    <w:rsid w:val="002E3EC4"/>
    <w:rsid w:val="002E42F9"/>
    <w:rsid w:val="002E44D9"/>
    <w:rsid w:val="002E4590"/>
    <w:rsid w:val="002E468D"/>
    <w:rsid w:val="002E49BD"/>
    <w:rsid w:val="002E4BF7"/>
    <w:rsid w:val="002E52F1"/>
    <w:rsid w:val="002E5386"/>
    <w:rsid w:val="002E559D"/>
    <w:rsid w:val="002E5779"/>
    <w:rsid w:val="002E57CC"/>
    <w:rsid w:val="002E5A2C"/>
    <w:rsid w:val="002E5AB0"/>
    <w:rsid w:val="002E5EE1"/>
    <w:rsid w:val="002E6BB2"/>
    <w:rsid w:val="002E6F5A"/>
    <w:rsid w:val="002E75A3"/>
    <w:rsid w:val="002E7BC4"/>
    <w:rsid w:val="002E7D45"/>
    <w:rsid w:val="002E7E47"/>
    <w:rsid w:val="002F002C"/>
    <w:rsid w:val="002F00BC"/>
    <w:rsid w:val="002F0786"/>
    <w:rsid w:val="002F0994"/>
    <w:rsid w:val="002F099E"/>
    <w:rsid w:val="002F1624"/>
    <w:rsid w:val="002F18AB"/>
    <w:rsid w:val="002F18E5"/>
    <w:rsid w:val="002F1ACB"/>
    <w:rsid w:val="002F1B7E"/>
    <w:rsid w:val="002F2B7C"/>
    <w:rsid w:val="002F2F7B"/>
    <w:rsid w:val="002F31C1"/>
    <w:rsid w:val="002F32A7"/>
    <w:rsid w:val="002F346D"/>
    <w:rsid w:val="002F3C0C"/>
    <w:rsid w:val="002F3D08"/>
    <w:rsid w:val="002F3DF9"/>
    <w:rsid w:val="002F3F51"/>
    <w:rsid w:val="002F406C"/>
    <w:rsid w:val="002F4576"/>
    <w:rsid w:val="002F4A67"/>
    <w:rsid w:val="002F4DB5"/>
    <w:rsid w:val="002F4E16"/>
    <w:rsid w:val="002F4F16"/>
    <w:rsid w:val="002F5BD6"/>
    <w:rsid w:val="002F5E1E"/>
    <w:rsid w:val="002F5FC2"/>
    <w:rsid w:val="002F60BD"/>
    <w:rsid w:val="002F61DB"/>
    <w:rsid w:val="002F648F"/>
    <w:rsid w:val="002F6614"/>
    <w:rsid w:val="002F6D9E"/>
    <w:rsid w:val="002F709D"/>
    <w:rsid w:val="002F72E9"/>
    <w:rsid w:val="002F7457"/>
    <w:rsid w:val="002F7D11"/>
    <w:rsid w:val="002F7D22"/>
    <w:rsid w:val="002F7E7F"/>
    <w:rsid w:val="002F7ECF"/>
    <w:rsid w:val="00300207"/>
    <w:rsid w:val="003005E0"/>
    <w:rsid w:val="00300664"/>
    <w:rsid w:val="00300957"/>
    <w:rsid w:val="003009B8"/>
    <w:rsid w:val="00300BA6"/>
    <w:rsid w:val="00300F69"/>
    <w:rsid w:val="00300FC0"/>
    <w:rsid w:val="0030119C"/>
    <w:rsid w:val="00301844"/>
    <w:rsid w:val="00301B09"/>
    <w:rsid w:val="00301B71"/>
    <w:rsid w:val="00301B92"/>
    <w:rsid w:val="00301D6B"/>
    <w:rsid w:val="00302524"/>
    <w:rsid w:val="00302579"/>
    <w:rsid w:val="00302926"/>
    <w:rsid w:val="00302CDC"/>
    <w:rsid w:val="00302E9E"/>
    <w:rsid w:val="00303009"/>
    <w:rsid w:val="00303803"/>
    <w:rsid w:val="00304114"/>
    <w:rsid w:val="003047A8"/>
    <w:rsid w:val="00304E3F"/>
    <w:rsid w:val="00305074"/>
    <w:rsid w:val="00305868"/>
    <w:rsid w:val="0030588B"/>
    <w:rsid w:val="00305C89"/>
    <w:rsid w:val="00305E1F"/>
    <w:rsid w:val="00305E80"/>
    <w:rsid w:val="00306261"/>
    <w:rsid w:val="00306270"/>
    <w:rsid w:val="00306460"/>
    <w:rsid w:val="003064E6"/>
    <w:rsid w:val="003069E2"/>
    <w:rsid w:val="00306F07"/>
    <w:rsid w:val="00306F0F"/>
    <w:rsid w:val="00306F30"/>
    <w:rsid w:val="00307179"/>
    <w:rsid w:val="003072A3"/>
    <w:rsid w:val="00307D91"/>
    <w:rsid w:val="00307E36"/>
    <w:rsid w:val="00307E40"/>
    <w:rsid w:val="00307FC6"/>
    <w:rsid w:val="0031003E"/>
    <w:rsid w:val="00310D6D"/>
    <w:rsid w:val="00311054"/>
    <w:rsid w:val="003110CB"/>
    <w:rsid w:val="003114D5"/>
    <w:rsid w:val="00311626"/>
    <w:rsid w:val="003119D2"/>
    <w:rsid w:val="00312988"/>
    <w:rsid w:val="003129A5"/>
    <w:rsid w:val="00312CE2"/>
    <w:rsid w:val="00312D3D"/>
    <w:rsid w:val="00312EA1"/>
    <w:rsid w:val="00313064"/>
    <w:rsid w:val="00313169"/>
    <w:rsid w:val="003136F0"/>
    <w:rsid w:val="00313711"/>
    <w:rsid w:val="00313799"/>
    <w:rsid w:val="003139DD"/>
    <w:rsid w:val="003139ED"/>
    <w:rsid w:val="00313D5D"/>
    <w:rsid w:val="00313EE7"/>
    <w:rsid w:val="003143D4"/>
    <w:rsid w:val="0031449C"/>
    <w:rsid w:val="00314814"/>
    <w:rsid w:val="00315188"/>
    <w:rsid w:val="003155AC"/>
    <w:rsid w:val="00316158"/>
    <w:rsid w:val="00316559"/>
    <w:rsid w:val="00316A97"/>
    <w:rsid w:val="003170F4"/>
    <w:rsid w:val="003173FF"/>
    <w:rsid w:val="003174AF"/>
    <w:rsid w:val="003176E9"/>
    <w:rsid w:val="00317850"/>
    <w:rsid w:val="00317D41"/>
    <w:rsid w:val="00320303"/>
    <w:rsid w:val="00320577"/>
    <w:rsid w:val="00320BA0"/>
    <w:rsid w:val="00320EC5"/>
    <w:rsid w:val="00320F87"/>
    <w:rsid w:val="0032167B"/>
    <w:rsid w:val="003216C6"/>
    <w:rsid w:val="00321B3F"/>
    <w:rsid w:val="00321D64"/>
    <w:rsid w:val="0032238F"/>
    <w:rsid w:val="00322D5E"/>
    <w:rsid w:val="0032361F"/>
    <w:rsid w:val="00323F11"/>
    <w:rsid w:val="003243A9"/>
    <w:rsid w:val="00324504"/>
    <w:rsid w:val="00324A64"/>
    <w:rsid w:val="00324BFE"/>
    <w:rsid w:val="00324D32"/>
    <w:rsid w:val="00325AC7"/>
    <w:rsid w:val="00325D66"/>
    <w:rsid w:val="00325E81"/>
    <w:rsid w:val="003261A1"/>
    <w:rsid w:val="00326613"/>
    <w:rsid w:val="0032669F"/>
    <w:rsid w:val="00326A33"/>
    <w:rsid w:val="00326D02"/>
    <w:rsid w:val="00326D7D"/>
    <w:rsid w:val="00327B1C"/>
    <w:rsid w:val="00327E81"/>
    <w:rsid w:val="0033009C"/>
    <w:rsid w:val="003304FF"/>
    <w:rsid w:val="00330A0F"/>
    <w:rsid w:val="00330A80"/>
    <w:rsid w:val="00331136"/>
    <w:rsid w:val="0033135C"/>
    <w:rsid w:val="0033143A"/>
    <w:rsid w:val="00331FAF"/>
    <w:rsid w:val="00331FB6"/>
    <w:rsid w:val="00332370"/>
    <w:rsid w:val="00332501"/>
    <w:rsid w:val="00332BBA"/>
    <w:rsid w:val="00332D88"/>
    <w:rsid w:val="00332E0A"/>
    <w:rsid w:val="00332FDF"/>
    <w:rsid w:val="00333350"/>
    <w:rsid w:val="0033370C"/>
    <w:rsid w:val="003337A7"/>
    <w:rsid w:val="003338B4"/>
    <w:rsid w:val="00333CDD"/>
    <w:rsid w:val="00333D51"/>
    <w:rsid w:val="00333EDC"/>
    <w:rsid w:val="003342C7"/>
    <w:rsid w:val="003345AD"/>
    <w:rsid w:val="003345FF"/>
    <w:rsid w:val="003348E8"/>
    <w:rsid w:val="00334A22"/>
    <w:rsid w:val="00335536"/>
    <w:rsid w:val="00335E08"/>
    <w:rsid w:val="003363CB"/>
    <w:rsid w:val="003368FB"/>
    <w:rsid w:val="00336E94"/>
    <w:rsid w:val="00336ED3"/>
    <w:rsid w:val="00337BCF"/>
    <w:rsid w:val="00340015"/>
    <w:rsid w:val="00340287"/>
    <w:rsid w:val="00340B84"/>
    <w:rsid w:val="00340C26"/>
    <w:rsid w:val="00340CF9"/>
    <w:rsid w:val="00340F00"/>
    <w:rsid w:val="00340FC8"/>
    <w:rsid w:val="00341007"/>
    <w:rsid w:val="003414D8"/>
    <w:rsid w:val="00341512"/>
    <w:rsid w:val="0034159B"/>
    <w:rsid w:val="0034179D"/>
    <w:rsid w:val="003419DC"/>
    <w:rsid w:val="00341AB9"/>
    <w:rsid w:val="00341E15"/>
    <w:rsid w:val="00341E51"/>
    <w:rsid w:val="00342161"/>
    <w:rsid w:val="00342326"/>
    <w:rsid w:val="0034234C"/>
    <w:rsid w:val="003423ED"/>
    <w:rsid w:val="00342E1B"/>
    <w:rsid w:val="00342E7C"/>
    <w:rsid w:val="00342EDA"/>
    <w:rsid w:val="00342F32"/>
    <w:rsid w:val="00343268"/>
    <w:rsid w:val="00343FC5"/>
    <w:rsid w:val="00344268"/>
    <w:rsid w:val="003443BC"/>
    <w:rsid w:val="003445B8"/>
    <w:rsid w:val="00344605"/>
    <w:rsid w:val="003446CC"/>
    <w:rsid w:val="003448C0"/>
    <w:rsid w:val="003448F4"/>
    <w:rsid w:val="00344BC0"/>
    <w:rsid w:val="00344D42"/>
    <w:rsid w:val="00344DE7"/>
    <w:rsid w:val="00344F8D"/>
    <w:rsid w:val="003455BA"/>
    <w:rsid w:val="003455F9"/>
    <w:rsid w:val="003456E4"/>
    <w:rsid w:val="00345903"/>
    <w:rsid w:val="00345BD8"/>
    <w:rsid w:val="00345E75"/>
    <w:rsid w:val="00345EF0"/>
    <w:rsid w:val="00345F12"/>
    <w:rsid w:val="0034663B"/>
    <w:rsid w:val="0034671A"/>
    <w:rsid w:val="00346969"/>
    <w:rsid w:val="00346ACE"/>
    <w:rsid w:val="0034794A"/>
    <w:rsid w:val="003479CF"/>
    <w:rsid w:val="00347C60"/>
    <w:rsid w:val="00347DE8"/>
    <w:rsid w:val="00347DF4"/>
    <w:rsid w:val="00347EA3"/>
    <w:rsid w:val="00347ECF"/>
    <w:rsid w:val="0035022D"/>
    <w:rsid w:val="00350319"/>
    <w:rsid w:val="003504E9"/>
    <w:rsid w:val="003506ED"/>
    <w:rsid w:val="00350ACB"/>
    <w:rsid w:val="00350E35"/>
    <w:rsid w:val="00350EAB"/>
    <w:rsid w:val="00350F01"/>
    <w:rsid w:val="00351474"/>
    <w:rsid w:val="00351930"/>
    <w:rsid w:val="00351CD9"/>
    <w:rsid w:val="0035205C"/>
    <w:rsid w:val="00352497"/>
    <w:rsid w:val="0035266D"/>
    <w:rsid w:val="00352B51"/>
    <w:rsid w:val="00352E8D"/>
    <w:rsid w:val="003534A4"/>
    <w:rsid w:val="00353591"/>
    <w:rsid w:val="00353B52"/>
    <w:rsid w:val="00353D91"/>
    <w:rsid w:val="00353DD3"/>
    <w:rsid w:val="00354130"/>
    <w:rsid w:val="0035453C"/>
    <w:rsid w:val="00354878"/>
    <w:rsid w:val="00354F71"/>
    <w:rsid w:val="00355500"/>
    <w:rsid w:val="0035639C"/>
    <w:rsid w:val="00356676"/>
    <w:rsid w:val="003566C2"/>
    <w:rsid w:val="00356C6E"/>
    <w:rsid w:val="00356CDF"/>
    <w:rsid w:val="00356FFC"/>
    <w:rsid w:val="0035705B"/>
    <w:rsid w:val="00357577"/>
    <w:rsid w:val="00357814"/>
    <w:rsid w:val="003578B2"/>
    <w:rsid w:val="00357919"/>
    <w:rsid w:val="00357D1C"/>
    <w:rsid w:val="003600BA"/>
    <w:rsid w:val="003601D6"/>
    <w:rsid w:val="00360201"/>
    <w:rsid w:val="003606C3"/>
    <w:rsid w:val="003606E9"/>
    <w:rsid w:val="003608C4"/>
    <w:rsid w:val="00361477"/>
    <w:rsid w:val="00361682"/>
    <w:rsid w:val="00361CE1"/>
    <w:rsid w:val="003624B1"/>
    <w:rsid w:val="003625D3"/>
    <w:rsid w:val="003626BD"/>
    <w:rsid w:val="0036289A"/>
    <w:rsid w:val="00362C1E"/>
    <w:rsid w:val="00362C81"/>
    <w:rsid w:val="00362D1E"/>
    <w:rsid w:val="00362F1A"/>
    <w:rsid w:val="0036322A"/>
    <w:rsid w:val="003633F3"/>
    <w:rsid w:val="0036362B"/>
    <w:rsid w:val="00363AA6"/>
    <w:rsid w:val="00363C78"/>
    <w:rsid w:val="0036446B"/>
    <w:rsid w:val="0036458A"/>
    <w:rsid w:val="003645E3"/>
    <w:rsid w:val="003648AD"/>
    <w:rsid w:val="003649C4"/>
    <w:rsid w:val="00364B82"/>
    <w:rsid w:val="00364C0F"/>
    <w:rsid w:val="00364CE8"/>
    <w:rsid w:val="0036510C"/>
    <w:rsid w:val="00365BDA"/>
    <w:rsid w:val="00365D0E"/>
    <w:rsid w:val="00365EDD"/>
    <w:rsid w:val="00365F4B"/>
    <w:rsid w:val="0036630F"/>
    <w:rsid w:val="0036662C"/>
    <w:rsid w:val="003668B8"/>
    <w:rsid w:val="00366A4E"/>
    <w:rsid w:val="00366B11"/>
    <w:rsid w:val="00366DD1"/>
    <w:rsid w:val="00366ED2"/>
    <w:rsid w:val="00366FB6"/>
    <w:rsid w:val="00367190"/>
    <w:rsid w:val="003671D3"/>
    <w:rsid w:val="00367383"/>
    <w:rsid w:val="00367A80"/>
    <w:rsid w:val="00367F53"/>
    <w:rsid w:val="00370614"/>
    <w:rsid w:val="00370A4B"/>
    <w:rsid w:val="00370EB6"/>
    <w:rsid w:val="0037119D"/>
    <w:rsid w:val="0037133D"/>
    <w:rsid w:val="0037145F"/>
    <w:rsid w:val="0037211E"/>
    <w:rsid w:val="00372189"/>
    <w:rsid w:val="00372A0B"/>
    <w:rsid w:val="00372B3F"/>
    <w:rsid w:val="00373352"/>
    <w:rsid w:val="00373A93"/>
    <w:rsid w:val="00373CFF"/>
    <w:rsid w:val="003741E4"/>
    <w:rsid w:val="00374546"/>
    <w:rsid w:val="00374801"/>
    <w:rsid w:val="00374B30"/>
    <w:rsid w:val="00374D5F"/>
    <w:rsid w:val="00374E2E"/>
    <w:rsid w:val="00375895"/>
    <w:rsid w:val="003761BC"/>
    <w:rsid w:val="003765A8"/>
    <w:rsid w:val="003769EE"/>
    <w:rsid w:val="00376C17"/>
    <w:rsid w:val="0037755C"/>
    <w:rsid w:val="00377878"/>
    <w:rsid w:val="00380277"/>
    <w:rsid w:val="003802D8"/>
    <w:rsid w:val="003803EC"/>
    <w:rsid w:val="00380435"/>
    <w:rsid w:val="0038057B"/>
    <w:rsid w:val="0038063D"/>
    <w:rsid w:val="0038075A"/>
    <w:rsid w:val="003808B2"/>
    <w:rsid w:val="003810E5"/>
    <w:rsid w:val="0038110B"/>
    <w:rsid w:val="0038139D"/>
    <w:rsid w:val="00381591"/>
    <w:rsid w:val="00381BF4"/>
    <w:rsid w:val="00381CDD"/>
    <w:rsid w:val="00381CDF"/>
    <w:rsid w:val="00382279"/>
    <w:rsid w:val="00382295"/>
    <w:rsid w:val="003823D0"/>
    <w:rsid w:val="00382559"/>
    <w:rsid w:val="00382730"/>
    <w:rsid w:val="00382B72"/>
    <w:rsid w:val="00382C7E"/>
    <w:rsid w:val="00382D04"/>
    <w:rsid w:val="00382F9B"/>
    <w:rsid w:val="003830BF"/>
    <w:rsid w:val="003830ED"/>
    <w:rsid w:val="003834EB"/>
    <w:rsid w:val="003835D9"/>
    <w:rsid w:val="00383A0C"/>
    <w:rsid w:val="00383A15"/>
    <w:rsid w:val="00383F19"/>
    <w:rsid w:val="00384199"/>
    <w:rsid w:val="0038470F"/>
    <w:rsid w:val="00384841"/>
    <w:rsid w:val="00384959"/>
    <w:rsid w:val="00384EA5"/>
    <w:rsid w:val="00384FEC"/>
    <w:rsid w:val="003851A3"/>
    <w:rsid w:val="003858D5"/>
    <w:rsid w:val="00385D11"/>
    <w:rsid w:val="00385DCF"/>
    <w:rsid w:val="00386255"/>
    <w:rsid w:val="00386317"/>
    <w:rsid w:val="0038634C"/>
    <w:rsid w:val="003863F7"/>
    <w:rsid w:val="0038666E"/>
    <w:rsid w:val="00386766"/>
    <w:rsid w:val="00386E6C"/>
    <w:rsid w:val="00386FD9"/>
    <w:rsid w:val="00386FE7"/>
    <w:rsid w:val="003871FD"/>
    <w:rsid w:val="003876FB"/>
    <w:rsid w:val="003877E5"/>
    <w:rsid w:val="003879AD"/>
    <w:rsid w:val="00387A96"/>
    <w:rsid w:val="00387BDC"/>
    <w:rsid w:val="00387E89"/>
    <w:rsid w:val="003902D3"/>
    <w:rsid w:val="00390BE5"/>
    <w:rsid w:val="00390DA5"/>
    <w:rsid w:val="00390DBA"/>
    <w:rsid w:val="00390F9C"/>
    <w:rsid w:val="003913F3"/>
    <w:rsid w:val="00391620"/>
    <w:rsid w:val="003916C8"/>
    <w:rsid w:val="0039186A"/>
    <w:rsid w:val="00391925"/>
    <w:rsid w:val="00391BAC"/>
    <w:rsid w:val="00391BDA"/>
    <w:rsid w:val="0039280A"/>
    <w:rsid w:val="00392BC0"/>
    <w:rsid w:val="00392CD5"/>
    <w:rsid w:val="0039313A"/>
    <w:rsid w:val="003932D2"/>
    <w:rsid w:val="00393B31"/>
    <w:rsid w:val="00393B9A"/>
    <w:rsid w:val="00394497"/>
    <w:rsid w:val="00394B1A"/>
    <w:rsid w:val="0039501C"/>
    <w:rsid w:val="003950A2"/>
    <w:rsid w:val="00395853"/>
    <w:rsid w:val="00395BDE"/>
    <w:rsid w:val="00395D35"/>
    <w:rsid w:val="00395F16"/>
    <w:rsid w:val="0039634C"/>
    <w:rsid w:val="0039659C"/>
    <w:rsid w:val="0039678A"/>
    <w:rsid w:val="00396D10"/>
    <w:rsid w:val="00396E30"/>
    <w:rsid w:val="0039716A"/>
    <w:rsid w:val="00397176"/>
    <w:rsid w:val="003971AF"/>
    <w:rsid w:val="00397283"/>
    <w:rsid w:val="0039758A"/>
    <w:rsid w:val="003979AB"/>
    <w:rsid w:val="00397AF0"/>
    <w:rsid w:val="00397C1C"/>
    <w:rsid w:val="00397EB6"/>
    <w:rsid w:val="003A03CB"/>
    <w:rsid w:val="003A0893"/>
    <w:rsid w:val="003A089B"/>
    <w:rsid w:val="003A08A8"/>
    <w:rsid w:val="003A0BDA"/>
    <w:rsid w:val="003A0CB7"/>
    <w:rsid w:val="003A109B"/>
    <w:rsid w:val="003A153B"/>
    <w:rsid w:val="003A1945"/>
    <w:rsid w:val="003A1B1D"/>
    <w:rsid w:val="003A2048"/>
    <w:rsid w:val="003A288E"/>
    <w:rsid w:val="003A2941"/>
    <w:rsid w:val="003A2990"/>
    <w:rsid w:val="003A2A46"/>
    <w:rsid w:val="003A301A"/>
    <w:rsid w:val="003A31A7"/>
    <w:rsid w:val="003A31EB"/>
    <w:rsid w:val="003A3CA7"/>
    <w:rsid w:val="003A40BD"/>
    <w:rsid w:val="003A412C"/>
    <w:rsid w:val="003A450C"/>
    <w:rsid w:val="003A4587"/>
    <w:rsid w:val="003A45B8"/>
    <w:rsid w:val="003A4955"/>
    <w:rsid w:val="003A4C66"/>
    <w:rsid w:val="003A4DA7"/>
    <w:rsid w:val="003A4F9D"/>
    <w:rsid w:val="003A52DD"/>
    <w:rsid w:val="003A5921"/>
    <w:rsid w:val="003A5C68"/>
    <w:rsid w:val="003A5D6C"/>
    <w:rsid w:val="003A5E9E"/>
    <w:rsid w:val="003A638D"/>
    <w:rsid w:val="003A7164"/>
    <w:rsid w:val="003A720A"/>
    <w:rsid w:val="003A7237"/>
    <w:rsid w:val="003A7367"/>
    <w:rsid w:val="003A745B"/>
    <w:rsid w:val="003A7C5A"/>
    <w:rsid w:val="003A7F8C"/>
    <w:rsid w:val="003B006D"/>
    <w:rsid w:val="003B00AB"/>
    <w:rsid w:val="003B0199"/>
    <w:rsid w:val="003B01AE"/>
    <w:rsid w:val="003B06DC"/>
    <w:rsid w:val="003B0AEF"/>
    <w:rsid w:val="003B0B79"/>
    <w:rsid w:val="003B1392"/>
    <w:rsid w:val="003B143F"/>
    <w:rsid w:val="003B1528"/>
    <w:rsid w:val="003B2497"/>
    <w:rsid w:val="003B252A"/>
    <w:rsid w:val="003B287D"/>
    <w:rsid w:val="003B2DD5"/>
    <w:rsid w:val="003B2E54"/>
    <w:rsid w:val="003B3146"/>
    <w:rsid w:val="003B321D"/>
    <w:rsid w:val="003B3371"/>
    <w:rsid w:val="003B34B2"/>
    <w:rsid w:val="003B35C9"/>
    <w:rsid w:val="003B382F"/>
    <w:rsid w:val="003B3A99"/>
    <w:rsid w:val="003B4217"/>
    <w:rsid w:val="003B4559"/>
    <w:rsid w:val="003B4715"/>
    <w:rsid w:val="003B49E1"/>
    <w:rsid w:val="003B4C50"/>
    <w:rsid w:val="003B4D00"/>
    <w:rsid w:val="003B4D9A"/>
    <w:rsid w:val="003B5069"/>
    <w:rsid w:val="003B516E"/>
    <w:rsid w:val="003B56AF"/>
    <w:rsid w:val="003B5885"/>
    <w:rsid w:val="003B5CE5"/>
    <w:rsid w:val="003B65FA"/>
    <w:rsid w:val="003B66E5"/>
    <w:rsid w:val="003B6802"/>
    <w:rsid w:val="003B69F1"/>
    <w:rsid w:val="003B6F32"/>
    <w:rsid w:val="003B72B9"/>
    <w:rsid w:val="003B74FA"/>
    <w:rsid w:val="003B751E"/>
    <w:rsid w:val="003B7531"/>
    <w:rsid w:val="003B7A6E"/>
    <w:rsid w:val="003B7AFD"/>
    <w:rsid w:val="003B7BD1"/>
    <w:rsid w:val="003C0040"/>
    <w:rsid w:val="003C005B"/>
    <w:rsid w:val="003C00B5"/>
    <w:rsid w:val="003C0546"/>
    <w:rsid w:val="003C0B25"/>
    <w:rsid w:val="003C0F7E"/>
    <w:rsid w:val="003C11A9"/>
    <w:rsid w:val="003C1B2A"/>
    <w:rsid w:val="003C20A6"/>
    <w:rsid w:val="003C2845"/>
    <w:rsid w:val="003C29EB"/>
    <w:rsid w:val="003C2B05"/>
    <w:rsid w:val="003C2BE6"/>
    <w:rsid w:val="003C2D82"/>
    <w:rsid w:val="003C332C"/>
    <w:rsid w:val="003C3459"/>
    <w:rsid w:val="003C399D"/>
    <w:rsid w:val="003C3E7F"/>
    <w:rsid w:val="003C420D"/>
    <w:rsid w:val="003C445B"/>
    <w:rsid w:val="003C4862"/>
    <w:rsid w:val="003C4CBC"/>
    <w:rsid w:val="003C529B"/>
    <w:rsid w:val="003C5467"/>
    <w:rsid w:val="003C5625"/>
    <w:rsid w:val="003C5836"/>
    <w:rsid w:val="003C62BB"/>
    <w:rsid w:val="003C6ADB"/>
    <w:rsid w:val="003C722F"/>
    <w:rsid w:val="003C7438"/>
    <w:rsid w:val="003C7478"/>
    <w:rsid w:val="003C759D"/>
    <w:rsid w:val="003C7FDC"/>
    <w:rsid w:val="003D014E"/>
    <w:rsid w:val="003D06DE"/>
    <w:rsid w:val="003D088F"/>
    <w:rsid w:val="003D0906"/>
    <w:rsid w:val="003D0E78"/>
    <w:rsid w:val="003D0FE4"/>
    <w:rsid w:val="003D10B6"/>
    <w:rsid w:val="003D173E"/>
    <w:rsid w:val="003D1A83"/>
    <w:rsid w:val="003D1CE0"/>
    <w:rsid w:val="003D1D17"/>
    <w:rsid w:val="003D1FB3"/>
    <w:rsid w:val="003D204C"/>
    <w:rsid w:val="003D238D"/>
    <w:rsid w:val="003D24DA"/>
    <w:rsid w:val="003D2B0F"/>
    <w:rsid w:val="003D2C7B"/>
    <w:rsid w:val="003D30A2"/>
    <w:rsid w:val="003D3167"/>
    <w:rsid w:val="003D320F"/>
    <w:rsid w:val="003D3760"/>
    <w:rsid w:val="003D387A"/>
    <w:rsid w:val="003D39F7"/>
    <w:rsid w:val="003D3CBC"/>
    <w:rsid w:val="003D3F09"/>
    <w:rsid w:val="003D4175"/>
    <w:rsid w:val="003D44F1"/>
    <w:rsid w:val="003D502B"/>
    <w:rsid w:val="003D51F7"/>
    <w:rsid w:val="003D52FB"/>
    <w:rsid w:val="003D5642"/>
    <w:rsid w:val="003D5AD8"/>
    <w:rsid w:val="003D5CA6"/>
    <w:rsid w:val="003D5D3A"/>
    <w:rsid w:val="003D5E0F"/>
    <w:rsid w:val="003D63A3"/>
    <w:rsid w:val="003D63A7"/>
    <w:rsid w:val="003D6DA3"/>
    <w:rsid w:val="003D7181"/>
    <w:rsid w:val="003D721D"/>
    <w:rsid w:val="003D738F"/>
    <w:rsid w:val="003D7449"/>
    <w:rsid w:val="003D75E0"/>
    <w:rsid w:val="003D7601"/>
    <w:rsid w:val="003D7723"/>
    <w:rsid w:val="003D7CEE"/>
    <w:rsid w:val="003D7E27"/>
    <w:rsid w:val="003E036E"/>
    <w:rsid w:val="003E03A1"/>
    <w:rsid w:val="003E06BE"/>
    <w:rsid w:val="003E0768"/>
    <w:rsid w:val="003E0788"/>
    <w:rsid w:val="003E08CF"/>
    <w:rsid w:val="003E0BC3"/>
    <w:rsid w:val="003E0D3F"/>
    <w:rsid w:val="003E148D"/>
    <w:rsid w:val="003E15FD"/>
    <w:rsid w:val="003E1DE1"/>
    <w:rsid w:val="003E27E8"/>
    <w:rsid w:val="003E2FE3"/>
    <w:rsid w:val="003E3261"/>
    <w:rsid w:val="003E331C"/>
    <w:rsid w:val="003E333B"/>
    <w:rsid w:val="003E3555"/>
    <w:rsid w:val="003E394E"/>
    <w:rsid w:val="003E3ACB"/>
    <w:rsid w:val="003E3C2E"/>
    <w:rsid w:val="003E3C59"/>
    <w:rsid w:val="003E417C"/>
    <w:rsid w:val="003E420B"/>
    <w:rsid w:val="003E427F"/>
    <w:rsid w:val="003E4535"/>
    <w:rsid w:val="003E4D0A"/>
    <w:rsid w:val="003E502F"/>
    <w:rsid w:val="003E5109"/>
    <w:rsid w:val="003E53CF"/>
    <w:rsid w:val="003E55B4"/>
    <w:rsid w:val="003E5895"/>
    <w:rsid w:val="003E5F51"/>
    <w:rsid w:val="003E6520"/>
    <w:rsid w:val="003E6716"/>
    <w:rsid w:val="003E6798"/>
    <w:rsid w:val="003E6AFD"/>
    <w:rsid w:val="003E7AFA"/>
    <w:rsid w:val="003E7D49"/>
    <w:rsid w:val="003E7E49"/>
    <w:rsid w:val="003E7F69"/>
    <w:rsid w:val="003F04B3"/>
    <w:rsid w:val="003F0EBD"/>
    <w:rsid w:val="003F0F27"/>
    <w:rsid w:val="003F0FB0"/>
    <w:rsid w:val="003F1154"/>
    <w:rsid w:val="003F1478"/>
    <w:rsid w:val="003F1551"/>
    <w:rsid w:val="003F15DC"/>
    <w:rsid w:val="003F194B"/>
    <w:rsid w:val="003F1AD7"/>
    <w:rsid w:val="003F1CBA"/>
    <w:rsid w:val="003F2274"/>
    <w:rsid w:val="003F248F"/>
    <w:rsid w:val="003F2ED7"/>
    <w:rsid w:val="003F362B"/>
    <w:rsid w:val="003F38B8"/>
    <w:rsid w:val="003F38E2"/>
    <w:rsid w:val="003F38F6"/>
    <w:rsid w:val="003F3B63"/>
    <w:rsid w:val="003F4728"/>
    <w:rsid w:val="003F4887"/>
    <w:rsid w:val="003F49D1"/>
    <w:rsid w:val="003F4BBB"/>
    <w:rsid w:val="003F50EC"/>
    <w:rsid w:val="003F50FE"/>
    <w:rsid w:val="003F5DD3"/>
    <w:rsid w:val="003F6D3C"/>
    <w:rsid w:val="003F6DA9"/>
    <w:rsid w:val="003F6DB4"/>
    <w:rsid w:val="003F754D"/>
    <w:rsid w:val="003F75D7"/>
    <w:rsid w:val="003F7625"/>
    <w:rsid w:val="003F7704"/>
    <w:rsid w:val="003F77E2"/>
    <w:rsid w:val="003F7DAD"/>
    <w:rsid w:val="003F7E50"/>
    <w:rsid w:val="0040037F"/>
    <w:rsid w:val="00400A1B"/>
    <w:rsid w:val="00400EEF"/>
    <w:rsid w:val="00400F06"/>
    <w:rsid w:val="0040114D"/>
    <w:rsid w:val="00401178"/>
    <w:rsid w:val="0040158F"/>
    <w:rsid w:val="00401F55"/>
    <w:rsid w:val="00402191"/>
    <w:rsid w:val="004021EA"/>
    <w:rsid w:val="004023F5"/>
    <w:rsid w:val="0040275C"/>
    <w:rsid w:val="00402F94"/>
    <w:rsid w:val="00403145"/>
    <w:rsid w:val="004038AE"/>
    <w:rsid w:val="00403B21"/>
    <w:rsid w:val="00403BA7"/>
    <w:rsid w:val="00403C79"/>
    <w:rsid w:val="00403CAF"/>
    <w:rsid w:val="00403E12"/>
    <w:rsid w:val="004044E4"/>
    <w:rsid w:val="004050AF"/>
    <w:rsid w:val="004056CE"/>
    <w:rsid w:val="00405DFB"/>
    <w:rsid w:val="004061FF"/>
    <w:rsid w:val="0040629F"/>
    <w:rsid w:val="004063AB"/>
    <w:rsid w:val="00406796"/>
    <w:rsid w:val="00406A22"/>
    <w:rsid w:val="00407138"/>
    <w:rsid w:val="00407322"/>
    <w:rsid w:val="0040743C"/>
    <w:rsid w:val="00407C6F"/>
    <w:rsid w:val="00407E1D"/>
    <w:rsid w:val="004107F8"/>
    <w:rsid w:val="0041096C"/>
    <w:rsid w:val="00411296"/>
    <w:rsid w:val="004112F6"/>
    <w:rsid w:val="00411393"/>
    <w:rsid w:val="004114DB"/>
    <w:rsid w:val="004115C1"/>
    <w:rsid w:val="004115F4"/>
    <w:rsid w:val="00411696"/>
    <w:rsid w:val="004118E9"/>
    <w:rsid w:val="00411A11"/>
    <w:rsid w:val="00411B61"/>
    <w:rsid w:val="00411B76"/>
    <w:rsid w:val="00411B8A"/>
    <w:rsid w:val="00411F3F"/>
    <w:rsid w:val="00412281"/>
    <w:rsid w:val="0041231F"/>
    <w:rsid w:val="0041294A"/>
    <w:rsid w:val="0041295D"/>
    <w:rsid w:val="004130AD"/>
    <w:rsid w:val="0041319F"/>
    <w:rsid w:val="00413236"/>
    <w:rsid w:val="0041326D"/>
    <w:rsid w:val="004138D5"/>
    <w:rsid w:val="004139EE"/>
    <w:rsid w:val="00413C59"/>
    <w:rsid w:val="00414133"/>
    <w:rsid w:val="00414345"/>
    <w:rsid w:val="00414606"/>
    <w:rsid w:val="00414939"/>
    <w:rsid w:val="004149DD"/>
    <w:rsid w:val="00414A94"/>
    <w:rsid w:val="00414C42"/>
    <w:rsid w:val="00414CA0"/>
    <w:rsid w:val="00414EE3"/>
    <w:rsid w:val="0041516A"/>
    <w:rsid w:val="00415229"/>
    <w:rsid w:val="0041559F"/>
    <w:rsid w:val="0041568C"/>
    <w:rsid w:val="00415CA8"/>
    <w:rsid w:val="00415F1E"/>
    <w:rsid w:val="00415F8F"/>
    <w:rsid w:val="00416399"/>
    <w:rsid w:val="00416B73"/>
    <w:rsid w:val="00416D09"/>
    <w:rsid w:val="00416D8C"/>
    <w:rsid w:val="00416F93"/>
    <w:rsid w:val="0041723A"/>
    <w:rsid w:val="004173D2"/>
    <w:rsid w:val="00417758"/>
    <w:rsid w:val="004178DA"/>
    <w:rsid w:val="00417CC0"/>
    <w:rsid w:val="00417F6B"/>
    <w:rsid w:val="004200E9"/>
    <w:rsid w:val="004201F6"/>
    <w:rsid w:val="00420243"/>
    <w:rsid w:val="00420300"/>
    <w:rsid w:val="00420833"/>
    <w:rsid w:val="00420DDB"/>
    <w:rsid w:val="00421051"/>
    <w:rsid w:val="00421778"/>
    <w:rsid w:val="004217B3"/>
    <w:rsid w:val="00421902"/>
    <w:rsid w:val="00421E9B"/>
    <w:rsid w:val="00422041"/>
    <w:rsid w:val="00422126"/>
    <w:rsid w:val="00422650"/>
    <w:rsid w:val="004229F6"/>
    <w:rsid w:val="004231B6"/>
    <w:rsid w:val="0042340C"/>
    <w:rsid w:val="0042342D"/>
    <w:rsid w:val="00423A40"/>
    <w:rsid w:val="00423A43"/>
    <w:rsid w:val="00423B37"/>
    <w:rsid w:val="00423CF0"/>
    <w:rsid w:val="00424E3C"/>
    <w:rsid w:val="00425207"/>
    <w:rsid w:val="00425826"/>
    <w:rsid w:val="00425992"/>
    <w:rsid w:val="00425BCF"/>
    <w:rsid w:val="00425D8C"/>
    <w:rsid w:val="00425DE1"/>
    <w:rsid w:val="00425F22"/>
    <w:rsid w:val="00425F34"/>
    <w:rsid w:val="004265B3"/>
    <w:rsid w:val="00426777"/>
    <w:rsid w:val="00426876"/>
    <w:rsid w:val="00426958"/>
    <w:rsid w:val="00426E18"/>
    <w:rsid w:val="004274A1"/>
    <w:rsid w:val="00427786"/>
    <w:rsid w:val="0042782B"/>
    <w:rsid w:val="00430062"/>
    <w:rsid w:val="00430096"/>
    <w:rsid w:val="004300B8"/>
    <w:rsid w:val="004305BA"/>
    <w:rsid w:val="004306DB"/>
    <w:rsid w:val="004307C9"/>
    <w:rsid w:val="00430829"/>
    <w:rsid w:val="0043101C"/>
    <w:rsid w:val="0043108E"/>
    <w:rsid w:val="0043123A"/>
    <w:rsid w:val="00431258"/>
    <w:rsid w:val="00431887"/>
    <w:rsid w:val="0043199A"/>
    <w:rsid w:val="004319D8"/>
    <w:rsid w:val="00431A2F"/>
    <w:rsid w:val="00431DC2"/>
    <w:rsid w:val="0043257E"/>
    <w:rsid w:val="00432845"/>
    <w:rsid w:val="00432FED"/>
    <w:rsid w:val="00433251"/>
    <w:rsid w:val="004334AF"/>
    <w:rsid w:val="004335D8"/>
    <w:rsid w:val="00433EBF"/>
    <w:rsid w:val="00434139"/>
    <w:rsid w:val="004341D7"/>
    <w:rsid w:val="0043436F"/>
    <w:rsid w:val="004343D2"/>
    <w:rsid w:val="0043454D"/>
    <w:rsid w:val="004347B5"/>
    <w:rsid w:val="00434A94"/>
    <w:rsid w:val="00434ADA"/>
    <w:rsid w:val="00434DC7"/>
    <w:rsid w:val="00434F50"/>
    <w:rsid w:val="0043505A"/>
    <w:rsid w:val="0043520A"/>
    <w:rsid w:val="00435564"/>
    <w:rsid w:val="0043565E"/>
    <w:rsid w:val="0043571A"/>
    <w:rsid w:val="00435AA3"/>
    <w:rsid w:val="00435BB0"/>
    <w:rsid w:val="00435F38"/>
    <w:rsid w:val="00435F41"/>
    <w:rsid w:val="00435F51"/>
    <w:rsid w:val="00436282"/>
    <w:rsid w:val="004367C6"/>
    <w:rsid w:val="0043695A"/>
    <w:rsid w:val="004369AF"/>
    <w:rsid w:val="00436CCD"/>
    <w:rsid w:val="00436E1E"/>
    <w:rsid w:val="00436FD9"/>
    <w:rsid w:val="004371B9"/>
    <w:rsid w:val="00437938"/>
    <w:rsid w:val="00437A26"/>
    <w:rsid w:val="00437F27"/>
    <w:rsid w:val="00440865"/>
    <w:rsid w:val="0044086F"/>
    <w:rsid w:val="00440A32"/>
    <w:rsid w:val="00441C49"/>
    <w:rsid w:val="00441D70"/>
    <w:rsid w:val="00441F08"/>
    <w:rsid w:val="00442952"/>
    <w:rsid w:val="004429C2"/>
    <w:rsid w:val="00442B2C"/>
    <w:rsid w:val="00443169"/>
    <w:rsid w:val="00443451"/>
    <w:rsid w:val="00443A9D"/>
    <w:rsid w:val="00443CB0"/>
    <w:rsid w:val="004443E0"/>
    <w:rsid w:val="0044483D"/>
    <w:rsid w:val="004448B5"/>
    <w:rsid w:val="00444945"/>
    <w:rsid w:val="00444DA5"/>
    <w:rsid w:val="0044504A"/>
    <w:rsid w:val="004451F9"/>
    <w:rsid w:val="0044528E"/>
    <w:rsid w:val="0044558B"/>
    <w:rsid w:val="00445AE5"/>
    <w:rsid w:val="00445B98"/>
    <w:rsid w:val="00445BCF"/>
    <w:rsid w:val="00445D07"/>
    <w:rsid w:val="00445FBA"/>
    <w:rsid w:val="00446163"/>
    <w:rsid w:val="004461B4"/>
    <w:rsid w:val="00446261"/>
    <w:rsid w:val="004465A6"/>
    <w:rsid w:val="0044689B"/>
    <w:rsid w:val="0044697C"/>
    <w:rsid w:val="00446FCC"/>
    <w:rsid w:val="00446FCD"/>
    <w:rsid w:val="0044733E"/>
    <w:rsid w:val="0044773F"/>
    <w:rsid w:val="004477E0"/>
    <w:rsid w:val="004479A0"/>
    <w:rsid w:val="00447B44"/>
    <w:rsid w:val="00447BCC"/>
    <w:rsid w:val="00447F2E"/>
    <w:rsid w:val="00447F3A"/>
    <w:rsid w:val="004501B0"/>
    <w:rsid w:val="00450307"/>
    <w:rsid w:val="00450C92"/>
    <w:rsid w:val="00450E3A"/>
    <w:rsid w:val="00450E8F"/>
    <w:rsid w:val="00451358"/>
    <w:rsid w:val="00451534"/>
    <w:rsid w:val="00451624"/>
    <w:rsid w:val="0045164C"/>
    <w:rsid w:val="00451845"/>
    <w:rsid w:val="00451951"/>
    <w:rsid w:val="00451A5F"/>
    <w:rsid w:val="00451CC8"/>
    <w:rsid w:val="0045283C"/>
    <w:rsid w:val="004529FA"/>
    <w:rsid w:val="00452FB5"/>
    <w:rsid w:val="0045306A"/>
    <w:rsid w:val="004532D5"/>
    <w:rsid w:val="0045349F"/>
    <w:rsid w:val="004534F1"/>
    <w:rsid w:val="00453640"/>
    <w:rsid w:val="00453C36"/>
    <w:rsid w:val="0045411F"/>
    <w:rsid w:val="00454223"/>
    <w:rsid w:val="00454ACC"/>
    <w:rsid w:val="00454CA7"/>
    <w:rsid w:val="00454F24"/>
    <w:rsid w:val="004552EC"/>
    <w:rsid w:val="00455549"/>
    <w:rsid w:val="00455C63"/>
    <w:rsid w:val="0045606D"/>
    <w:rsid w:val="00456668"/>
    <w:rsid w:val="004568F5"/>
    <w:rsid w:val="00456A46"/>
    <w:rsid w:val="00456CAD"/>
    <w:rsid w:val="00457086"/>
    <w:rsid w:val="0045724C"/>
    <w:rsid w:val="00457509"/>
    <w:rsid w:val="004575C8"/>
    <w:rsid w:val="00457C7C"/>
    <w:rsid w:val="00457DA5"/>
    <w:rsid w:val="00460CB4"/>
    <w:rsid w:val="00460D1B"/>
    <w:rsid w:val="00460DA9"/>
    <w:rsid w:val="00461291"/>
    <w:rsid w:val="00461538"/>
    <w:rsid w:val="004615AC"/>
    <w:rsid w:val="00461C80"/>
    <w:rsid w:val="004621B6"/>
    <w:rsid w:val="00462261"/>
    <w:rsid w:val="0046245E"/>
    <w:rsid w:val="0046259F"/>
    <w:rsid w:val="00462A4A"/>
    <w:rsid w:val="00462B9A"/>
    <w:rsid w:val="00462E6E"/>
    <w:rsid w:val="0046307C"/>
    <w:rsid w:val="00463319"/>
    <w:rsid w:val="00463D59"/>
    <w:rsid w:val="00463E7F"/>
    <w:rsid w:val="00463FBD"/>
    <w:rsid w:val="004641D2"/>
    <w:rsid w:val="0046456D"/>
    <w:rsid w:val="00464702"/>
    <w:rsid w:val="00464BF1"/>
    <w:rsid w:val="00464C20"/>
    <w:rsid w:val="00464E01"/>
    <w:rsid w:val="00464EA5"/>
    <w:rsid w:val="00464EB4"/>
    <w:rsid w:val="00464F54"/>
    <w:rsid w:val="00464FDA"/>
    <w:rsid w:val="0046512B"/>
    <w:rsid w:val="00465A7A"/>
    <w:rsid w:val="00465C85"/>
    <w:rsid w:val="00465DED"/>
    <w:rsid w:val="004661CB"/>
    <w:rsid w:val="004663F5"/>
    <w:rsid w:val="004664DB"/>
    <w:rsid w:val="00466615"/>
    <w:rsid w:val="004666A5"/>
    <w:rsid w:val="00466C72"/>
    <w:rsid w:val="004670E5"/>
    <w:rsid w:val="004702D9"/>
    <w:rsid w:val="00470464"/>
    <w:rsid w:val="00470D72"/>
    <w:rsid w:val="004718E7"/>
    <w:rsid w:val="004724E4"/>
    <w:rsid w:val="004725EA"/>
    <w:rsid w:val="0047264D"/>
    <w:rsid w:val="00472B68"/>
    <w:rsid w:val="00472D67"/>
    <w:rsid w:val="004731D1"/>
    <w:rsid w:val="004734BA"/>
    <w:rsid w:val="0047406E"/>
    <w:rsid w:val="00474187"/>
    <w:rsid w:val="00474436"/>
    <w:rsid w:val="00474B64"/>
    <w:rsid w:val="00474C8C"/>
    <w:rsid w:val="00474C8F"/>
    <w:rsid w:val="00474DAB"/>
    <w:rsid w:val="00475247"/>
    <w:rsid w:val="004752E0"/>
    <w:rsid w:val="00475BEC"/>
    <w:rsid w:val="00475EB0"/>
    <w:rsid w:val="00476130"/>
    <w:rsid w:val="0047618C"/>
    <w:rsid w:val="004764FA"/>
    <w:rsid w:val="00476FAB"/>
    <w:rsid w:val="004776A0"/>
    <w:rsid w:val="0047775A"/>
    <w:rsid w:val="00477A90"/>
    <w:rsid w:val="00477CE3"/>
    <w:rsid w:val="00477F1F"/>
    <w:rsid w:val="004800C8"/>
    <w:rsid w:val="0048040A"/>
    <w:rsid w:val="004805F7"/>
    <w:rsid w:val="0048063C"/>
    <w:rsid w:val="004815B2"/>
    <w:rsid w:val="00481724"/>
    <w:rsid w:val="00482226"/>
    <w:rsid w:val="004827F3"/>
    <w:rsid w:val="00482839"/>
    <w:rsid w:val="0048283F"/>
    <w:rsid w:val="00482C9D"/>
    <w:rsid w:val="00482FE8"/>
    <w:rsid w:val="00483450"/>
    <w:rsid w:val="00483509"/>
    <w:rsid w:val="00483E7A"/>
    <w:rsid w:val="00483F93"/>
    <w:rsid w:val="004844EA"/>
    <w:rsid w:val="004847FF"/>
    <w:rsid w:val="00484861"/>
    <w:rsid w:val="004849B3"/>
    <w:rsid w:val="00484BF5"/>
    <w:rsid w:val="00484D68"/>
    <w:rsid w:val="00484D6E"/>
    <w:rsid w:val="004850E1"/>
    <w:rsid w:val="004851ED"/>
    <w:rsid w:val="0048554D"/>
    <w:rsid w:val="00485821"/>
    <w:rsid w:val="004859A5"/>
    <w:rsid w:val="00485A5B"/>
    <w:rsid w:val="00485DA4"/>
    <w:rsid w:val="00485E8C"/>
    <w:rsid w:val="00485EEE"/>
    <w:rsid w:val="00486112"/>
    <w:rsid w:val="004864BD"/>
    <w:rsid w:val="0048661E"/>
    <w:rsid w:val="00486A79"/>
    <w:rsid w:val="00486CBB"/>
    <w:rsid w:val="00487366"/>
    <w:rsid w:val="004876BB"/>
    <w:rsid w:val="004877F3"/>
    <w:rsid w:val="00487B72"/>
    <w:rsid w:val="00487D65"/>
    <w:rsid w:val="00487F3D"/>
    <w:rsid w:val="00490007"/>
    <w:rsid w:val="0049026F"/>
    <w:rsid w:val="00490597"/>
    <w:rsid w:val="0049073F"/>
    <w:rsid w:val="00490779"/>
    <w:rsid w:val="00490E7D"/>
    <w:rsid w:val="00490F6E"/>
    <w:rsid w:val="00490FAD"/>
    <w:rsid w:val="00491519"/>
    <w:rsid w:val="0049157B"/>
    <w:rsid w:val="004923B5"/>
    <w:rsid w:val="0049265D"/>
    <w:rsid w:val="0049285D"/>
    <w:rsid w:val="00492867"/>
    <w:rsid w:val="004928B9"/>
    <w:rsid w:val="00492AC6"/>
    <w:rsid w:val="00492FD9"/>
    <w:rsid w:val="0049327E"/>
    <w:rsid w:val="0049361F"/>
    <w:rsid w:val="00493669"/>
    <w:rsid w:val="004937FF"/>
    <w:rsid w:val="004938A1"/>
    <w:rsid w:val="00493BE2"/>
    <w:rsid w:val="00493DC3"/>
    <w:rsid w:val="00493E21"/>
    <w:rsid w:val="00494D5B"/>
    <w:rsid w:val="00494E05"/>
    <w:rsid w:val="004956E9"/>
    <w:rsid w:val="0049572B"/>
    <w:rsid w:val="00495A08"/>
    <w:rsid w:val="00495AE5"/>
    <w:rsid w:val="00496065"/>
    <w:rsid w:val="004961B6"/>
    <w:rsid w:val="0049654B"/>
    <w:rsid w:val="0049665E"/>
    <w:rsid w:val="00496703"/>
    <w:rsid w:val="00496A5B"/>
    <w:rsid w:val="00496A9B"/>
    <w:rsid w:val="00497177"/>
    <w:rsid w:val="004976FC"/>
    <w:rsid w:val="00497A39"/>
    <w:rsid w:val="00497E61"/>
    <w:rsid w:val="00497FA5"/>
    <w:rsid w:val="004A0101"/>
    <w:rsid w:val="004A01FD"/>
    <w:rsid w:val="004A0228"/>
    <w:rsid w:val="004A024D"/>
    <w:rsid w:val="004A025E"/>
    <w:rsid w:val="004A0448"/>
    <w:rsid w:val="004A055C"/>
    <w:rsid w:val="004A0A81"/>
    <w:rsid w:val="004A0EF5"/>
    <w:rsid w:val="004A1DC3"/>
    <w:rsid w:val="004A2896"/>
    <w:rsid w:val="004A29CB"/>
    <w:rsid w:val="004A301B"/>
    <w:rsid w:val="004A3199"/>
    <w:rsid w:val="004A38BF"/>
    <w:rsid w:val="004A4443"/>
    <w:rsid w:val="004A45E5"/>
    <w:rsid w:val="004A505C"/>
    <w:rsid w:val="004A5D08"/>
    <w:rsid w:val="004A65FA"/>
    <w:rsid w:val="004A6872"/>
    <w:rsid w:val="004A6921"/>
    <w:rsid w:val="004A6A47"/>
    <w:rsid w:val="004A6A79"/>
    <w:rsid w:val="004A6CC8"/>
    <w:rsid w:val="004A7320"/>
    <w:rsid w:val="004A7985"/>
    <w:rsid w:val="004A7F12"/>
    <w:rsid w:val="004B0110"/>
    <w:rsid w:val="004B070D"/>
    <w:rsid w:val="004B0726"/>
    <w:rsid w:val="004B0B2B"/>
    <w:rsid w:val="004B183C"/>
    <w:rsid w:val="004B1930"/>
    <w:rsid w:val="004B2005"/>
    <w:rsid w:val="004B27D7"/>
    <w:rsid w:val="004B358A"/>
    <w:rsid w:val="004B3997"/>
    <w:rsid w:val="004B3A40"/>
    <w:rsid w:val="004B3B33"/>
    <w:rsid w:val="004B3B62"/>
    <w:rsid w:val="004B3DD4"/>
    <w:rsid w:val="004B3FA9"/>
    <w:rsid w:val="004B4090"/>
    <w:rsid w:val="004B41B4"/>
    <w:rsid w:val="004B461A"/>
    <w:rsid w:val="004B4EA4"/>
    <w:rsid w:val="004B5120"/>
    <w:rsid w:val="004B5625"/>
    <w:rsid w:val="004B58B0"/>
    <w:rsid w:val="004B59D9"/>
    <w:rsid w:val="004B5F98"/>
    <w:rsid w:val="004B6031"/>
    <w:rsid w:val="004B6657"/>
    <w:rsid w:val="004B677A"/>
    <w:rsid w:val="004B69F4"/>
    <w:rsid w:val="004B69FB"/>
    <w:rsid w:val="004B6A88"/>
    <w:rsid w:val="004B6BE1"/>
    <w:rsid w:val="004B6C2D"/>
    <w:rsid w:val="004B711F"/>
    <w:rsid w:val="004B71E3"/>
    <w:rsid w:val="004B7565"/>
    <w:rsid w:val="004B7DD6"/>
    <w:rsid w:val="004C0163"/>
    <w:rsid w:val="004C0ADB"/>
    <w:rsid w:val="004C1692"/>
    <w:rsid w:val="004C192C"/>
    <w:rsid w:val="004C1C62"/>
    <w:rsid w:val="004C20B5"/>
    <w:rsid w:val="004C242F"/>
    <w:rsid w:val="004C2A1E"/>
    <w:rsid w:val="004C2E97"/>
    <w:rsid w:val="004C2FD5"/>
    <w:rsid w:val="004C337B"/>
    <w:rsid w:val="004C3563"/>
    <w:rsid w:val="004C374A"/>
    <w:rsid w:val="004C3C6E"/>
    <w:rsid w:val="004C4377"/>
    <w:rsid w:val="004C4479"/>
    <w:rsid w:val="004C489D"/>
    <w:rsid w:val="004C49E2"/>
    <w:rsid w:val="004C4A42"/>
    <w:rsid w:val="004C4ADF"/>
    <w:rsid w:val="004C51AD"/>
    <w:rsid w:val="004C5255"/>
    <w:rsid w:val="004C54CD"/>
    <w:rsid w:val="004C5797"/>
    <w:rsid w:val="004C599D"/>
    <w:rsid w:val="004C5A6D"/>
    <w:rsid w:val="004C5A75"/>
    <w:rsid w:val="004C608B"/>
    <w:rsid w:val="004C6100"/>
    <w:rsid w:val="004C6517"/>
    <w:rsid w:val="004C667F"/>
    <w:rsid w:val="004C6F2F"/>
    <w:rsid w:val="004C70D7"/>
    <w:rsid w:val="004C70DF"/>
    <w:rsid w:val="004C7147"/>
    <w:rsid w:val="004C7345"/>
    <w:rsid w:val="004C7441"/>
    <w:rsid w:val="004C75FE"/>
    <w:rsid w:val="004C79E7"/>
    <w:rsid w:val="004C7CE0"/>
    <w:rsid w:val="004C7F1E"/>
    <w:rsid w:val="004D0089"/>
    <w:rsid w:val="004D08F0"/>
    <w:rsid w:val="004D09EC"/>
    <w:rsid w:val="004D0BFD"/>
    <w:rsid w:val="004D12DF"/>
    <w:rsid w:val="004D1534"/>
    <w:rsid w:val="004D16D3"/>
    <w:rsid w:val="004D172B"/>
    <w:rsid w:val="004D18BE"/>
    <w:rsid w:val="004D192B"/>
    <w:rsid w:val="004D2B72"/>
    <w:rsid w:val="004D2DBB"/>
    <w:rsid w:val="004D2F57"/>
    <w:rsid w:val="004D331E"/>
    <w:rsid w:val="004D356B"/>
    <w:rsid w:val="004D3851"/>
    <w:rsid w:val="004D3BAA"/>
    <w:rsid w:val="004D3BB1"/>
    <w:rsid w:val="004D3C94"/>
    <w:rsid w:val="004D40DF"/>
    <w:rsid w:val="004D41AC"/>
    <w:rsid w:val="004D42DE"/>
    <w:rsid w:val="004D46E7"/>
    <w:rsid w:val="004D486C"/>
    <w:rsid w:val="004D4A6C"/>
    <w:rsid w:val="004D4FCB"/>
    <w:rsid w:val="004D523B"/>
    <w:rsid w:val="004D55D9"/>
    <w:rsid w:val="004D55FF"/>
    <w:rsid w:val="004D569B"/>
    <w:rsid w:val="004D5797"/>
    <w:rsid w:val="004D5960"/>
    <w:rsid w:val="004D5ACC"/>
    <w:rsid w:val="004D5E34"/>
    <w:rsid w:val="004D5FCB"/>
    <w:rsid w:val="004D665C"/>
    <w:rsid w:val="004D6935"/>
    <w:rsid w:val="004D69CD"/>
    <w:rsid w:val="004D6E6B"/>
    <w:rsid w:val="004D737D"/>
    <w:rsid w:val="004D775C"/>
    <w:rsid w:val="004D7952"/>
    <w:rsid w:val="004D79D2"/>
    <w:rsid w:val="004E00CD"/>
    <w:rsid w:val="004E0143"/>
    <w:rsid w:val="004E0426"/>
    <w:rsid w:val="004E06EA"/>
    <w:rsid w:val="004E0C0E"/>
    <w:rsid w:val="004E1168"/>
    <w:rsid w:val="004E17A6"/>
    <w:rsid w:val="004E1A88"/>
    <w:rsid w:val="004E1B47"/>
    <w:rsid w:val="004E20A1"/>
    <w:rsid w:val="004E23D2"/>
    <w:rsid w:val="004E2551"/>
    <w:rsid w:val="004E2BE7"/>
    <w:rsid w:val="004E2C40"/>
    <w:rsid w:val="004E2D12"/>
    <w:rsid w:val="004E2D92"/>
    <w:rsid w:val="004E2FB1"/>
    <w:rsid w:val="004E32C5"/>
    <w:rsid w:val="004E3367"/>
    <w:rsid w:val="004E41D9"/>
    <w:rsid w:val="004E43D5"/>
    <w:rsid w:val="004E43DD"/>
    <w:rsid w:val="004E49A4"/>
    <w:rsid w:val="004E4A17"/>
    <w:rsid w:val="004E4E41"/>
    <w:rsid w:val="004E582F"/>
    <w:rsid w:val="004E5B67"/>
    <w:rsid w:val="004E60FE"/>
    <w:rsid w:val="004E61B7"/>
    <w:rsid w:val="004E62D5"/>
    <w:rsid w:val="004E62E4"/>
    <w:rsid w:val="004E6379"/>
    <w:rsid w:val="004E67D1"/>
    <w:rsid w:val="004E69E4"/>
    <w:rsid w:val="004E6A52"/>
    <w:rsid w:val="004E6F11"/>
    <w:rsid w:val="004E7327"/>
    <w:rsid w:val="004E7978"/>
    <w:rsid w:val="004E7DCE"/>
    <w:rsid w:val="004F0CA2"/>
    <w:rsid w:val="004F0D77"/>
    <w:rsid w:val="004F156E"/>
    <w:rsid w:val="004F16E0"/>
    <w:rsid w:val="004F19B2"/>
    <w:rsid w:val="004F1ECF"/>
    <w:rsid w:val="004F1EE7"/>
    <w:rsid w:val="004F1F49"/>
    <w:rsid w:val="004F1FAD"/>
    <w:rsid w:val="004F2076"/>
    <w:rsid w:val="004F269E"/>
    <w:rsid w:val="004F26E1"/>
    <w:rsid w:val="004F2AC1"/>
    <w:rsid w:val="004F3424"/>
    <w:rsid w:val="004F368E"/>
    <w:rsid w:val="004F37A3"/>
    <w:rsid w:val="004F37CB"/>
    <w:rsid w:val="004F3810"/>
    <w:rsid w:val="004F3DDC"/>
    <w:rsid w:val="004F3F29"/>
    <w:rsid w:val="004F4050"/>
    <w:rsid w:val="004F4144"/>
    <w:rsid w:val="004F4300"/>
    <w:rsid w:val="004F452A"/>
    <w:rsid w:val="004F4965"/>
    <w:rsid w:val="004F55B8"/>
    <w:rsid w:val="004F590B"/>
    <w:rsid w:val="004F63FD"/>
    <w:rsid w:val="004F6492"/>
    <w:rsid w:val="004F6BC2"/>
    <w:rsid w:val="004F6C2E"/>
    <w:rsid w:val="004F6D9A"/>
    <w:rsid w:val="004F702A"/>
    <w:rsid w:val="004F71E6"/>
    <w:rsid w:val="004F77AE"/>
    <w:rsid w:val="004F78DC"/>
    <w:rsid w:val="004F7950"/>
    <w:rsid w:val="004F7D82"/>
    <w:rsid w:val="0050034C"/>
    <w:rsid w:val="00500618"/>
    <w:rsid w:val="005006F3"/>
    <w:rsid w:val="005008C1"/>
    <w:rsid w:val="00500951"/>
    <w:rsid w:val="00500E7E"/>
    <w:rsid w:val="005012B1"/>
    <w:rsid w:val="0050141E"/>
    <w:rsid w:val="00501768"/>
    <w:rsid w:val="005017C9"/>
    <w:rsid w:val="00501922"/>
    <w:rsid w:val="00502179"/>
    <w:rsid w:val="005022D2"/>
    <w:rsid w:val="00502503"/>
    <w:rsid w:val="00502859"/>
    <w:rsid w:val="005029F8"/>
    <w:rsid w:val="00502B1A"/>
    <w:rsid w:val="00503233"/>
    <w:rsid w:val="00503462"/>
    <w:rsid w:val="00503AF7"/>
    <w:rsid w:val="00503B43"/>
    <w:rsid w:val="00503DC8"/>
    <w:rsid w:val="00503E25"/>
    <w:rsid w:val="005041E8"/>
    <w:rsid w:val="00504454"/>
    <w:rsid w:val="0050454F"/>
    <w:rsid w:val="005048CE"/>
    <w:rsid w:val="00504CEE"/>
    <w:rsid w:val="00504DA7"/>
    <w:rsid w:val="005053A7"/>
    <w:rsid w:val="005053CF"/>
    <w:rsid w:val="00505431"/>
    <w:rsid w:val="005054D6"/>
    <w:rsid w:val="005054F4"/>
    <w:rsid w:val="00505E7F"/>
    <w:rsid w:val="00505EDA"/>
    <w:rsid w:val="00506017"/>
    <w:rsid w:val="005062F4"/>
    <w:rsid w:val="005065D8"/>
    <w:rsid w:val="005066FA"/>
    <w:rsid w:val="00506846"/>
    <w:rsid w:val="00506C3B"/>
    <w:rsid w:val="00506D52"/>
    <w:rsid w:val="00506FC2"/>
    <w:rsid w:val="00507729"/>
    <w:rsid w:val="00510B36"/>
    <w:rsid w:val="00511271"/>
    <w:rsid w:val="00511280"/>
    <w:rsid w:val="0051166B"/>
    <w:rsid w:val="00511E06"/>
    <w:rsid w:val="005121FC"/>
    <w:rsid w:val="005128EF"/>
    <w:rsid w:val="005129A5"/>
    <w:rsid w:val="00512E44"/>
    <w:rsid w:val="00513067"/>
    <w:rsid w:val="00513398"/>
    <w:rsid w:val="00513461"/>
    <w:rsid w:val="00513EBF"/>
    <w:rsid w:val="0051405C"/>
    <w:rsid w:val="0051407D"/>
    <w:rsid w:val="00514166"/>
    <w:rsid w:val="00514217"/>
    <w:rsid w:val="005142D8"/>
    <w:rsid w:val="0051434B"/>
    <w:rsid w:val="00514426"/>
    <w:rsid w:val="00514DFB"/>
    <w:rsid w:val="0051500B"/>
    <w:rsid w:val="005151DC"/>
    <w:rsid w:val="0051521A"/>
    <w:rsid w:val="00515615"/>
    <w:rsid w:val="00516085"/>
    <w:rsid w:val="005160F0"/>
    <w:rsid w:val="00516A9E"/>
    <w:rsid w:val="00516CC4"/>
    <w:rsid w:val="00516DA4"/>
    <w:rsid w:val="005174C8"/>
    <w:rsid w:val="005175D9"/>
    <w:rsid w:val="005176EA"/>
    <w:rsid w:val="00517BEA"/>
    <w:rsid w:val="00517DEC"/>
    <w:rsid w:val="00517E5F"/>
    <w:rsid w:val="00517FBA"/>
    <w:rsid w:val="00520258"/>
    <w:rsid w:val="005205F2"/>
    <w:rsid w:val="00520862"/>
    <w:rsid w:val="00520B9E"/>
    <w:rsid w:val="00520E62"/>
    <w:rsid w:val="00520FFB"/>
    <w:rsid w:val="005212A5"/>
    <w:rsid w:val="0052179E"/>
    <w:rsid w:val="00521A1D"/>
    <w:rsid w:val="00521AF5"/>
    <w:rsid w:val="0052228E"/>
    <w:rsid w:val="005222C0"/>
    <w:rsid w:val="0052246D"/>
    <w:rsid w:val="005224B3"/>
    <w:rsid w:val="00522B3F"/>
    <w:rsid w:val="00522E2B"/>
    <w:rsid w:val="0052310A"/>
    <w:rsid w:val="005233A1"/>
    <w:rsid w:val="0052350D"/>
    <w:rsid w:val="00523FB0"/>
    <w:rsid w:val="00524253"/>
    <w:rsid w:val="005245C8"/>
    <w:rsid w:val="00524855"/>
    <w:rsid w:val="00524968"/>
    <w:rsid w:val="00525557"/>
    <w:rsid w:val="00525A42"/>
    <w:rsid w:val="00525B69"/>
    <w:rsid w:val="0052633B"/>
    <w:rsid w:val="005267D3"/>
    <w:rsid w:val="00526ACE"/>
    <w:rsid w:val="00526BC1"/>
    <w:rsid w:val="00526DE1"/>
    <w:rsid w:val="00526F65"/>
    <w:rsid w:val="00527322"/>
    <w:rsid w:val="005273BA"/>
    <w:rsid w:val="0052749F"/>
    <w:rsid w:val="00527911"/>
    <w:rsid w:val="00527A8B"/>
    <w:rsid w:val="0053035F"/>
    <w:rsid w:val="005303A3"/>
    <w:rsid w:val="005303F3"/>
    <w:rsid w:val="00530D2B"/>
    <w:rsid w:val="00531140"/>
    <w:rsid w:val="005311A6"/>
    <w:rsid w:val="00531234"/>
    <w:rsid w:val="00531C1C"/>
    <w:rsid w:val="00531CE1"/>
    <w:rsid w:val="00531E87"/>
    <w:rsid w:val="00532169"/>
    <w:rsid w:val="005321E4"/>
    <w:rsid w:val="005329DE"/>
    <w:rsid w:val="00532B86"/>
    <w:rsid w:val="00532CFC"/>
    <w:rsid w:val="00532DA1"/>
    <w:rsid w:val="00532E34"/>
    <w:rsid w:val="00532F17"/>
    <w:rsid w:val="0053354D"/>
    <w:rsid w:val="00533C7B"/>
    <w:rsid w:val="00533E44"/>
    <w:rsid w:val="00533F78"/>
    <w:rsid w:val="00534062"/>
    <w:rsid w:val="00535054"/>
    <w:rsid w:val="00535B1E"/>
    <w:rsid w:val="005360DF"/>
    <w:rsid w:val="005375EA"/>
    <w:rsid w:val="00537609"/>
    <w:rsid w:val="0053798E"/>
    <w:rsid w:val="005379E4"/>
    <w:rsid w:val="00537DCD"/>
    <w:rsid w:val="00540134"/>
    <w:rsid w:val="00540699"/>
    <w:rsid w:val="00540933"/>
    <w:rsid w:val="00540D3E"/>
    <w:rsid w:val="00540D47"/>
    <w:rsid w:val="00541309"/>
    <w:rsid w:val="005419B1"/>
    <w:rsid w:val="00541A44"/>
    <w:rsid w:val="0054219E"/>
    <w:rsid w:val="00542319"/>
    <w:rsid w:val="00542439"/>
    <w:rsid w:val="00542519"/>
    <w:rsid w:val="00542D9D"/>
    <w:rsid w:val="005430A6"/>
    <w:rsid w:val="00543111"/>
    <w:rsid w:val="00543134"/>
    <w:rsid w:val="00543239"/>
    <w:rsid w:val="0054332C"/>
    <w:rsid w:val="005433B0"/>
    <w:rsid w:val="00543571"/>
    <w:rsid w:val="00543BFC"/>
    <w:rsid w:val="00543F89"/>
    <w:rsid w:val="00543FEE"/>
    <w:rsid w:val="005440B4"/>
    <w:rsid w:val="005440D3"/>
    <w:rsid w:val="0054453E"/>
    <w:rsid w:val="00544C99"/>
    <w:rsid w:val="00544CDA"/>
    <w:rsid w:val="0054544D"/>
    <w:rsid w:val="00545C03"/>
    <w:rsid w:val="00545C80"/>
    <w:rsid w:val="00545DEE"/>
    <w:rsid w:val="00545FB8"/>
    <w:rsid w:val="00545FFA"/>
    <w:rsid w:val="0054629F"/>
    <w:rsid w:val="005464C9"/>
    <w:rsid w:val="0054655F"/>
    <w:rsid w:val="005466B6"/>
    <w:rsid w:val="00546893"/>
    <w:rsid w:val="00546CC7"/>
    <w:rsid w:val="00546D01"/>
    <w:rsid w:val="00546FBE"/>
    <w:rsid w:val="00547459"/>
    <w:rsid w:val="00547587"/>
    <w:rsid w:val="00547B16"/>
    <w:rsid w:val="00550101"/>
    <w:rsid w:val="005506FB"/>
    <w:rsid w:val="005507A3"/>
    <w:rsid w:val="00551208"/>
    <w:rsid w:val="005513FF"/>
    <w:rsid w:val="00551635"/>
    <w:rsid w:val="005517F7"/>
    <w:rsid w:val="005518F9"/>
    <w:rsid w:val="00551E7C"/>
    <w:rsid w:val="005520C0"/>
    <w:rsid w:val="005526EB"/>
    <w:rsid w:val="0055281F"/>
    <w:rsid w:val="00552D84"/>
    <w:rsid w:val="00552E29"/>
    <w:rsid w:val="00552F8B"/>
    <w:rsid w:val="00552FDF"/>
    <w:rsid w:val="0055338C"/>
    <w:rsid w:val="005535D3"/>
    <w:rsid w:val="00553766"/>
    <w:rsid w:val="0055384A"/>
    <w:rsid w:val="00553F13"/>
    <w:rsid w:val="0055449A"/>
    <w:rsid w:val="0055470F"/>
    <w:rsid w:val="00554948"/>
    <w:rsid w:val="00554B3B"/>
    <w:rsid w:val="00554BFD"/>
    <w:rsid w:val="0055515A"/>
    <w:rsid w:val="005555DC"/>
    <w:rsid w:val="005555F1"/>
    <w:rsid w:val="00555E97"/>
    <w:rsid w:val="005562C8"/>
    <w:rsid w:val="00556FF0"/>
    <w:rsid w:val="00557165"/>
    <w:rsid w:val="005574EC"/>
    <w:rsid w:val="005577F0"/>
    <w:rsid w:val="00557971"/>
    <w:rsid w:val="00557F17"/>
    <w:rsid w:val="0056043E"/>
    <w:rsid w:val="00560559"/>
    <w:rsid w:val="005609AD"/>
    <w:rsid w:val="00560A27"/>
    <w:rsid w:val="00560A6A"/>
    <w:rsid w:val="00560C89"/>
    <w:rsid w:val="00560FEC"/>
    <w:rsid w:val="005611B5"/>
    <w:rsid w:val="005611D2"/>
    <w:rsid w:val="0056144E"/>
    <w:rsid w:val="00561A5C"/>
    <w:rsid w:val="00561A86"/>
    <w:rsid w:val="00561A93"/>
    <w:rsid w:val="005625A7"/>
    <w:rsid w:val="005625CB"/>
    <w:rsid w:val="00562625"/>
    <w:rsid w:val="00562B3E"/>
    <w:rsid w:val="00562BC1"/>
    <w:rsid w:val="00562C30"/>
    <w:rsid w:val="00562CB9"/>
    <w:rsid w:val="00562D99"/>
    <w:rsid w:val="00562DD9"/>
    <w:rsid w:val="0056313A"/>
    <w:rsid w:val="00563173"/>
    <w:rsid w:val="005635A9"/>
    <w:rsid w:val="0056373F"/>
    <w:rsid w:val="00563819"/>
    <w:rsid w:val="00563AEE"/>
    <w:rsid w:val="005640B6"/>
    <w:rsid w:val="005641C3"/>
    <w:rsid w:val="0056437C"/>
    <w:rsid w:val="00564464"/>
    <w:rsid w:val="00564607"/>
    <w:rsid w:val="0056486B"/>
    <w:rsid w:val="00564A1C"/>
    <w:rsid w:val="00564C2F"/>
    <w:rsid w:val="00564DFA"/>
    <w:rsid w:val="005651A7"/>
    <w:rsid w:val="00565394"/>
    <w:rsid w:val="005658C7"/>
    <w:rsid w:val="00565DC0"/>
    <w:rsid w:val="00565E99"/>
    <w:rsid w:val="00565EBA"/>
    <w:rsid w:val="00566030"/>
    <w:rsid w:val="005666EF"/>
    <w:rsid w:val="005669FA"/>
    <w:rsid w:val="00566B75"/>
    <w:rsid w:val="00566BC2"/>
    <w:rsid w:val="00566D86"/>
    <w:rsid w:val="0056701C"/>
    <w:rsid w:val="00567382"/>
    <w:rsid w:val="0056743E"/>
    <w:rsid w:val="005675E8"/>
    <w:rsid w:val="0056761A"/>
    <w:rsid w:val="00567912"/>
    <w:rsid w:val="00567919"/>
    <w:rsid w:val="00567A5B"/>
    <w:rsid w:val="00567B97"/>
    <w:rsid w:val="00567D68"/>
    <w:rsid w:val="00567F48"/>
    <w:rsid w:val="00567F76"/>
    <w:rsid w:val="00570504"/>
    <w:rsid w:val="00570550"/>
    <w:rsid w:val="00570A0B"/>
    <w:rsid w:val="00570E25"/>
    <w:rsid w:val="00570F41"/>
    <w:rsid w:val="00571217"/>
    <w:rsid w:val="0057135B"/>
    <w:rsid w:val="005714E8"/>
    <w:rsid w:val="00571566"/>
    <w:rsid w:val="00571D49"/>
    <w:rsid w:val="0057270D"/>
    <w:rsid w:val="00572B50"/>
    <w:rsid w:val="00572D5B"/>
    <w:rsid w:val="005731B9"/>
    <w:rsid w:val="005735EE"/>
    <w:rsid w:val="00573716"/>
    <w:rsid w:val="00573BCF"/>
    <w:rsid w:val="005742C1"/>
    <w:rsid w:val="0057493B"/>
    <w:rsid w:val="00574A76"/>
    <w:rsid w:val="00574A85"/>
    <w:rsid w:val="00575264"/>
    <w:rsid w:val="0057541D"/>
    <w:rsid w:val="00575617"/>
    <w:rsid w:val="00575A81"/>
    <w:rsid w:val="00575C25"/>
    <w:rsid w:val="00576314"/>
    <w:rsid w:val="00576601"/>
    <w:rsid w:val="00576737"/>
    <w:rsid w:val="00576758"/>
    <w:rsid w:val="00576948"/>
    <w:rsid w:val="00576A81"/>
    <w:rsid w:val="00577096"/>
    <w:rsid w:val="00577188"/>
    <w:rsid w:val="00577202"/>
    <w:rsid w:val="005772B4"/>
    <w:rsid w:val="00577313"/>
    <w:rsid w:val="005777BD"/>
    <w:rsid w:val="00577B02"/>
    <w:rsid w:val="005809ED"/>
    <w:rsid w:val="00580A06"/>
    <w:rsid w:val="00580C95"/>
    <w:rsid w:val="00580CAA"/>
    <w:rsid w:val="00581960"/>
    <w:rsid w:val="005819DA"/>
    <w:rsid w:val="005819ED"/>
    <w:rsid w:val="00581B60"/>
    <w:rsid w:val="00581C1E"/>
    <w:rsid w:val="0058253D"/>
    <w:rsid w:val="00582D73"/>
    <w:rsid w:val="00583024"/>
    <w:rsid w:val="00583520"/>
    <w:rsid w:val="00583614"/>
    <w:rsid w:val="00583A8C"/>
    <w:rsid w:val="00583CCC"/>
    <w:rsid w:val="00585A58"/>
    <w:rsid w:val="00585D01"/>
    <w:rsid w:val="00585D88"/>
    <w:rsid w:val="0058678E"/>
    <w:rsid w:val="005867EE"/>
    <w:rsid w:val="00586904"/>
    <w:rsid w:val="00586F16"/>
    <w:rsid w:val="0058713C"/>
    <w:rsid w:val="00587547"/>
    <w:rsid w:val="005878EB"/>
    <w:rsid w:val="0059014A"/>
    <w:rsid w:val="00590279"/>
    <w:rsid w:val="00590502"/>
    <w:rsid w:val="0059070C"/>
    <w:rsid w:val="00590873"/>
    <w:rsid w:val="0059088E"/>
    <w:rsid w:val="00590DD7"/>
    <w:rsid w:val="0059102E"/>
    <w:rsid w:val="0059109D"/>
    <w:rsid w:val="00591676"/>
    <w:rsid w:val="00591783"/>
    <w:rsid w:val="00591DBF"/>
    <w:rsid w:val="005924B5"/>
    <w:rsid w:val="00592951"/>
    <w:rsid w:val="00592A8A"/>
    <w:rsid w:val="00592BB7"/>
    <w:rsid w:val="00592D96"/>
    <w:rsid w:val="00593186"/>
    <w:rsid w:val="005934CF"/>
    <w:rsid w:val="005935F9"/>
    <w:rsid w:val="00593A32"/>
    <w:rsid w:val="00593B86"/>
    <w:rsid w:val="00594255"/>
    <w:rsid w:val="00594282"/>
    <w:rsid w:val="00594959"/>
    <w:rsid w:val="00594F06"/>
    <w:rsid w:val="00595052"/>
    <w:rsid w:val="00595863"/>
    <w:rsid w:val="00595F36"/>
    <w:rsid w:val="0059633D"/>
    <w:rsid w:val="005963B3"/>
    <w:rsid w:val="0059646E"/>
    <w:rsid w:val="005964EA"/>
    <w:rsid w:val="00596D59"/>
    <w:rsid w:val="00596D95"/>
    <w:rsid w:val="0059704A"/>
    <w:rsid w:val="005975EC"/>
    <w:rsid w:val="005979EC"/>
    <w:rsid w:val="00597E67"/>
    <w:rsid w:val="005A01A6"/>
    <w:rsid w:val="005A05EE"/>
    <w:rsid w:val="005A0874"/>
    <w:rsid w:val="005A0B34"/>
    <w:rsid w:val="005A13A4"/>
    <w:rsid w:val="005A21A9"/>
    <w:rsid w:val="005A2275"/>
    <w:rsid w:val="005A22E2"/>
    <w:rsid w:val="005A2557"/>
    <w:rsid w:val="005A290B"/>
    <w:rsid w:val="005A2913"/>
    <w:rsid w:val="005A2D38"/>
    <w:rsid w:val="005A2E44"/>
    <w:rsid w:val="005A300A"/>
    <w:rsid w:val="005A30FE"/>
    <w:rsid w:val="005A3189"/>
    <w:rsid w:val="005A37DA"/>
    <w:rsid w:val="005A3C40"/>
    <w:rsid w:val="005A3D7F"/>
    <w:rsid w:val="005A435C"/>
    <w:rsid w:val="005A478C"/>
    <w:rsid w:val="005A496E"/>
    <w:rsid w:val="005A5006"/>
    <w:rsid w:val="005A51DA"/>
    <w:rsid w:val="005A5548"/>
    <w:rsid w:val="005A561A"/>
    <w:rsid w:val="005A6E14"/>
    <w:rsid w:val="005A6E31"/>
    <w:rsid w:val="005A7162"/>
    <w:rsid w:val="005A77A1"/>
    <w:rsid w:val="005A7987"/>
    <w:rsid w:val="005A7F40"/>
    <w:rsid w:val="005B00F9"/>
    <w:rsid w:val="005B0582"/>
    <w:rsid w:val="005B0F58"/>
    <w:rsid w:val="005B1186"/>
    <w:rsid w:val="005B128A"/>
    <w:rsid w:val="005B15A8"/>
    <w:rsid w:val="005B1D06"/>
    <w:rsid w:val="005B1E49"/>
    <w:rsid w:val="005B22EB"/>
    <w:rsid w:val="005B2356"/>
    <w:rsid w:val="005B24EC"/>
    <w:rsid w:val="005B2DAA"/>
    <w:rsid w:val="005B2E73"/>
    <w:rsid w:val="005B2E91"/>
    <w:rsid w:val="005B344E"/>
    <w:rsid w:val="005B3866"/>
    <w:rsid w:val="005B388E"/>
    <w:rsid w:val="005B3E7F"/>
    <w:rsid w:val="005B41B4"/>
    <w:rsid w:val="005B4351"/>
    <w:rsid w:val="005B486E"/>
    <w:rsid w:val="005B48D3"/>
    <w:rsid w:val="005B4B72"/>
    <w:rsid w:val="005B4DC1"/>
    <w:rsid w:val="005B4E61"/>
    <w:rsid w:val="005B570F"/>
    <w:rsid w:val="005B5BE0"/>
    <w:rsid w:val="005B5CA4"/>
    <w:rsid w:val="005B5D18"/>
    <w:rsid w:val="005B5EF8"/>
    <w:rsid w:val="005B6283"/>
    <w:rsid w:val="005B6940"/>
    <w:rsid w:val="005B6B3B"/>
    <w:rsid w:val="005B7166"/>
    <w:rsid w:val="005B7B69"/>
    <w:rsid w:val="005B7CAB"/>
    <w:rsid w:val="005B7D44"/>
    <w:rsid w:val="005B7DA6"/>
    <w:rsid w:val="005B7DDB"/>
    <w:rsid w:val="005B7F18"/>
    <w:rsid w:val="005B7F79"/>
    <w:rsid w:val="005C0135"/>
    <w:rsid w:val="005C0139"/>
    <w:rsid w:val="005C043D"/>
    <w:rsid w:val="005C0634"/>
    <w:rsid w:val="005C068A"/>
    <w:rsid w:val="005C06E9"/>
    <w:rsid w:val="005C0B47"/>
    <w:rsid w:val="005C0DB9"/>
    <w:rsid w:val="005C1265"/>
    <w:rsid w:val="005C15AD"/>
    <w:rsid w:val="005C1988"/>
    <w:rsid w:val="005C1D4B"/>
    <w:rsid w:val="005C2194"/>
    <w:rsid w:val="005C27EC"/>
    <w:rsid w:val="005C28C7"/>
    <w:rsid w:val="005C2AFB"/>
    <w:rsid w:val="005C2FDC"/>
    <w:rsid w:val="005C3286"/>
    <w:rsid w:val="005C3302"/>
    <w:rsid w:val="005C3800"/>
    <w:rsid w:val="005C3B94"/>
    <w:rsid w:val="005C4374"/>
    <w:rsid w:val="005C48EB"/>
    <w:rsid w:val="005C494A"/>
    <w:rsid w:val="005C4A61"/>
    <w:rsid w:val="005C5DDD"/>
    <w:rsid w:val="005C649E"/>
    <w:rsid w:val="005C69CB"/>
    <w:rsid w:val="005C6BBD"/>
    <w:rsid w:val="005C6BEB"/>
    <w:rsid w:val="005C6C80"/>
    <w:rsid w:val="005C6C9A"/>
    <w:rsid w:val="005C6D4C"/>
    <w:rsid w:val="005C6F0C"/>
    <w:rsid w:val="005C6F1D"/>
    <w:rsid w:val="005C6FE7"/>
    <w:rsid w:val="005C714E"/>
    <w:rsid w:val="005C736A"/>
    <w:rsid w:val="005C7396"/>
    <w:rsid w:val="005C789F"/>
    <w:rsid w:val="005C7BA2"/>
    <w:rsid w:val="005C7DDD"/>
    <w:rsid w:val="005D04B2"/>
    <w:rsid w:val="005D0890"/>
    <w:rsid w:val="005D0EAC"/>
    <w:rsid w:val="005D1342"/>
    <w:rsid w:val="005D16AC"/>
    <w:rsid w:val="005D188C"/>
    <w:rsid w:val="005D1917"/>
    <w:rsid w:val="005D195F"/>
    <w:rsid w:val="005D1D29"/>
    <w:rsid w:val="005D22AF"/>
    <w:rsid w:val="005D2F25"/>
    <w:rsid w:val="005D2F4B"/>
    <w:rsid w:val="005D3594"/>
    <w:rsid w:val="005D37D4"/>
    <w:rsid w:val="005D3DF1"/>
    <w:rsid w:val="005D4666"/>
    <w:rsid w:val="005D469C"/>
    <w:rsid w:val="005D47F8"/>
    <w:rsid w:val="005D48E4"/>
    <w:rsid w:val="005D48EB"/>
    <w:rsid w:val="005D4B1C"/>
    <w:rsid w:val="005D4C63"/>
    <w:rsid w:val="005D4E2C"/>
    <w:rsid w:val="005D5586"/>
    <w:rsid w:val="005D5796"/>
    <w:rsid w:val="005D5915"/>
    <w:rsid w:val="005D5B5D"/>
    <w:rsid w:val="005D6177"/>
    <w:rsid w:val="005D617B"/>
    <w:rsid w:val="005D6211"/>
    <w:rsid w:val="005D63C2"/>
    <w:rsid w:val="005D64F3"/>
    <w:rsid w:val="005D671F"/>
    <w:rsid w:val="005D67A2"/>
    <w:rsid w:val="005D6960"/>
    <w:rsid w:val="005D69B3"/>
    <w:rsid w:val="005D70DA"/>
    <w:rsid w:val="005D7334"/>
    <w:rsid w:val="005D76C3"/>
    <w:rsid w:val="005D79E0"/>
    <w:rsid w:val="005D7D09"/>
    <w:rsid w:val="005E017A"/>
    <w:rsid w:val="005E04EA"/>
    <w:rsid w:val="005E0AD0"/>
    <w:rsid w:val="005E0FF0"/>
    <w:rsid w:val="005E1015"/>
    <w:rsid w:val="005E101E"/>
    <w:rsid w:val="005E13FF"/>
    <w:rsid w:val="005E16B0"/>
    <w:rsid w:val="005E1AAE"/>
    <w:rsid w:val="005E1C10"/>
    <w:rsid w:val="005E1C81"/>
    <w:rsid w:val="005E1DEA"/>
    <w:rsid w:val="005E1FC6"/>
    <w:rsid w:val="005E1FE5"/>
    <w:rsid w:val="005E25B9"/>
    <w:rsid w:val="005E2A5A"/>
    <w:rsid w:val="005E2C11"/>
    <w:rsid w:val="005E2D94"/>
    <w:rsid w:val="005E39A6"/>
    <w:rsid w:val="005E3CF0"/>
    <w:rsid w:val="005E3D2C"/>
    <w:rsid w:val="005E3E09"/>
    <w:rsid w:val="005E3FBE"/>
    <w:rsid w:val="005E3FC5"/>
    <w:rsid w:val="005E42F9"/>
    <w:rsid w:val="005E4583"/>
    <w:rsid w:val="005E47FD"/>
    <w:rsid w:val="005E4A58"/>
    <w:rsid w:val="005E4AC3"/>
    <w:rsid w:val="005E5266"/>
    <w:rsid w:val="005E5462"/>
    <w:rsid w:val="005E5580"/>
    <w:rsid w:val="005E5F36"/>
    <w:rsid w:val="005E615B"/>
    <w:rsid w:val="005E6453"/>
    <w:rsid w:val="005E657D"/>
    <w:rsid w:val="005E66D6"/>
    <w:rsid w:val="005E6734"/>
    <w:rsid w:val="005E68A9"/>
    <w:rsid w:val="005E6B44"/>
    <w:rsid w:val="005E6C6A"/>
    <w:rsid w:val="005E6C70"/>
    <w:rsid w:val="005E6CC3"/>
    <w:rsid w:val="005E6D0A"/>
    <w:rsid w:val="005E6E27"/>
    <w:rsid w:val="005E6FC7"/>
    <w:rsid w:val="005E6FCB"/>
    <w:rsid w:val="005E7A57"/>
    <w:rsid w:val="005E7C24"/>
    <w:rsid w:val="005E7F9A"/>
    <w:rsid w:val="005F01E9"/>
    <w:rsid w:val="005F0226"/>
    <w:rsid w:val="005F0C57"/>
    <w:rsid w:val="005F0EAF"/>
    <w:rsid w:val="005F1029"/>
    <w:rsid w:val="005F155E"/>
    <w:rsid w:val="005F16A3"/>
    <w:rsid w:val="005F1914"/>
    <w:rsid w:val="005F1D67"/>
    <w:rsid w:val="005F20AE"/>
    <w:rsid w:val="005F2EA9"/>
    <w:rsid w:val="005F3757"/>
    <w:rsid w:val="005F38C6"/>
    <w:rsid w:val="005F3B40"/>
    <w:rsid w:val="005F3C76"/>
    <w:rsid w:val="005F3F89"/>
    <w:rsid w:val="005F44F6"/>
    <w:rsid w:val="005F4564"/>
    <w:rsid w:val="005F4C8B"/>
    <w:rsid w:val="005F4CDB"/>
    <w:rsid w:val="005F4D4B"/>
    <w:rsid w:val="005F4E7F"/>
    <w:rsid w:val="005F5221"/>
    <w:rsid w:val="005F5330"/>
    <w:rsid w:val="005F5F2B"/>
    <w:rsid w:val="005F6187"/>
    <w:rsid w:val="005F6292"/>
    <w:rsid w:val="005F63D9"/>
    <w:rsid w:val="005F643B"/>
    <w:rsid w:val="005F6489"/>
    <w:rsid w:val="005F67DC"/>
    <w:rsid w:val="005F6B06"/>
    <w:rsid w:val="005F6C26"/>
    <w:rsid w:val="005F6D7A"/>
    <w:rsid w:val="005F7B1B"/>
    <w:rsid w:val="005F7CB7"/>
    <w:rsid w:val="005F7E1A"/>
    <w:rsid w:val="006001EC"/>
    <w:rsid w:val="006001FA"/>
    <w:rsid w:val="006010D2"/>
    <w:rsid w:val="00601481"/>
    <w:rsid w:val="00601A72"/>
    <w:rsid w:val="00601F11"/>
    <w:rsid w:val="00602075"/>
    <w:rsid w:val="006022BB"/>
    <w:rsid w:val="006022F7"/>
    <w:rsid w:val="00602379"/>
    <w:rsid w:val="00602393"/>
    <w:rsid w:val="0060301B"/>
    <w:rsid w:val="00603208"/>
    <w:rsid w:val="00603217"/>
    <w:rsid w:val="006032A5"/>
    <w:rsid w:val="006035B5"/>
    <w:rsid w:val="00603A3B"/>
    <w:rsid w:val="00603BBF"/>
    <w:rsid w:val="00603FFD"/>
    <w:rsid w:val="0060416F"/>
    <w:rsid w:val="006044CF"/>
    <w:rsid w:val="0060498A"/>
    <w:rsid w:val="00604BA2"/>
    <w:rsid w:val="00604C7C"/>
    <w:rsid w:val="006051EF"/>
    <w:rsid w:val="00605524"/>
    <w:rsid w:val="006057FB"/>
    <w:rsid w:val="006058C1"/>
    <w:rsid w:val="00605AB3"/>
    <w:rsid w:val="00606A30"/>
    <w:rsid w:val="0060776A"/>
    <w:rsid w:val="006077F1"/>
    <w:rsid w:val="00607C1A"/>
    <w:rsid w:val="00610439"/>
    <w:rsid w:val="0061058A"/>
    <w:rsid w:val="006107A2"/>
    <w:rsid w:val="006108EC"/>
    <w:rsid w:val="00610977"/>
    <w:rsid w:val="00610F06"/>
    <w:rsid w:val="00610F39"/>
    <w:rsid w:val="00611180"/>
    <w:rsid w:val="006118C9"/>
    <w:rsid w:val="00611CF8"/>
    <w:rsid w:val="00612286"/>
    <w:rsid w:val="00612B4D"/>
    <w:rsid w:val="00612BEC"/>
    <w:rsid w:val="00612C3D"/>
    <w:rsid w:val="00612E0B"/>
    <w:rsid w:val="0061348A"/>
    <w:rsid w:val="006135E3"/>
    <w:rsid w:val="00613A06"/>
    <w:rsid w:val="00613E5A"/>
    <w:rsid w:val="00614204"/>
    <w:rsid w:val="00614223"/>
    <w:rsid w:val="0061446D"/>
    <w:rsid w:val="00614A06"/>
    <w:rsid w:val="00614A20"/>
    <w:rsid w:val="00615019"/>
    <w:rsid w:val="006151BD"/>
    <w:rsid w:val="0061599A"/>
    <w:rsid w:val="006159BB"/>
    <w:rsid w:val="00615A2D"/>
    <w:rsid w:val="00615DBC"/>
    <w:rsid w:val="00615F58"/>
    <w:rsid w:val="00616013"/>
    <w:rsid w:val="00616032"/>
    <w:rsid w:val="006162BC"/>
    <w:rsid w:val="006162C3"/>
    <w:rsid w:val="00616C7D"/>
    <w:rsid w:val="00616CFB"/>
    <w:rsid w:val="00617239"/>
    <w:rsid w:val="006172A5"/>
    <w:rsid w:val="00617578"/>
    <w:rsid w:val="0061757E"/>
    <w:rsid w:val="00617B12"/>
    <w:rsid w:val="006201E6"/>
    <w:rsid w:val="00620252"/>
    <w:rsid w:val="00620658"/>
    <w:rsid w:val="006206F2"/>
    <w:rsid w:val="00620CF6"/>
    <w:rsid w:val="00620EA6"/>
    <w:rsid w:val="00620F9C"/>
    <w:rsid w:val="006210CD"/>
    <w:rsid w:val="0062132D"/>
    <w:rsid w:val="006218BB"/>
    <w:rsid w:val="00621916"/>
    <w:rsid w:val="006223F6"/>
    <w:rsid w:val="00622482"/>
    <w:rsid w:val="00622B03"/>
    <w:rsid w:val="00623135"/>
    <w:rsid w:val="0062314B"/>
    <w:rsid w:val="00623220"/>
    <w:rsid w:val="00623347"/>
    <w:rsid w:val="0062365B"/>
    <w:rsid w:val="006236AA"/>
    <w:rsid w:val="0062462E"/>
    <w:rsid w:val="00624A2E"/>
    <w:rsid w:val="00624AF3"/>
    <w:rsid w:val="00624FCD"/>
    <w:rsid w:val="00625086"/>
    <w:rsid w:val="00625555"/>
    <w:rsid w:val="00625A43"/>
    <w:rsid w:val="00625D98"/>
    <w:rsid w:val="00625E34"/>
    <w:rsid w:val="006262B0"/>
    <w:rsid w:val="00626568"/>
    <w:rsid w:val="00626CC9"/>
    <w:rsid w:val="0062700B"/>
    <w:rsid w:val="00627495"/>
    <w:rsid w:val="006276E6"/>
    <w:rsid w:val="0062779D"/>
    <w:rsid w:val="0062783C"/>
    <w:rsid w:val="00627AF7"/>
    <w:rsid w:val="00627BC7"/>
    <w:rsid w:val="00627D7A"/>
    <w:rsid w:val="00630050"/>
    <w:rsid w:val="00630082"/>
    <w:rsid w:val="006303AA"/>
    <w:rsid w:val="00630579"/>
    <w:rsid w:val="006307EE"/>
    <w:rsid w:val="006308DF"/>
    <w:rsid w:val="00630BA9"/>
    <w:rsid w:val="00630CDB"/>
    <w:rsid w:val="00631081"/>
    <w:rsid w:val="00631668"/>
    <w:rsid w:val="00631750"/>
    <w:rsid w:val="0063195F"/>
    <w:rsid w:val="00631BAE"/>
    <w:rsid w:val="00631D1D"/>
    <w:rsid w:val="00631D7C"/>
    <w:rsid w:val="0063213F"/>
    <w:rsid w:val="00632146"/>
    <w:rsid w:val="006329CB"/>
    <w:rsid w:val="00632BF2"/>
    <w:rsid w:val="00632F2A"/>
    <w:rsid w:val="00633607"/>
    <w:rsid w:val="00633BA5"/>
    <w:rsid w:val="006340F0"/>
    <w:rsid w:val="00634827"/>
    <w:rsid w:val="00634EBC"/>
    <w:rsid w:val="00635138"/>
    <w:rsid w:val="0063579D"/>
    <w:rsid w:val="00635856"/>
    <w:rsid w:val="00635959"/>
    <w:rsid w:val="00635CFC"/>
    <w:rsid w:val="00635D9B"/>
    <w:rsid w:val="00636D48"/>
    <w:rsid w:val="00636EFB"/>
    <w:rsid w:val="0063724C"/>
    <w:rsid w:val="006375AD"/>
    <w:rsid w:val="00637BB5"/>
    <w:rsid w:val="00637F7F"/>
    <w:rsid w:val="00640738"/>
    <w:rsid w:val="006407AB"/>
    <w:rsid w:val="00640BB9"/>
    <w:rsid w:val="0064107B"/>
    <w:rsid w:val="00641212"/>
    <w:rsid w:val="00641EC1"/>
    <w:rsid w:val="00641EC3"/>
    <w:rsid w:val="00642151"/>
    <w:rsid w:val="0064218A"/>
    <w:rsid w:val="00642B3C"/>
    <w:rsid w:val="006433C4"/>
    <w:rsid w:val="00643681"/>
    <w:rsid w:val="006437E1"/>
    <w:rsid w:val="00643D26"/>
    <w:rsid w:val="00643E90"/>
    <w:rsid w:val="0064433A"/>
    <w:rsid w:val="0064494E"/>
    <w:rsid w:val="00644F62"/>
    <w:rsid w:val="0064513D"/>
    <w:rsid w:val="0064514C"/>
    <w:rsid w:val="006453C3"/>
    <w:rsid w:val="0064579B"/>
    <w:rsid w:val="00645A15"/>
    <w:rsid w:val="006461E1"/>
    <w:rsid w:val="006462C7"/>
    <w:rsid w:val="0064653D"/>
    <w:rsid w:val="00646A5B"/>
    <w:rsid w:val="00646AEB"/>
    <w:rsid w:val="00646E5E"/>
    <w:rsid w:val="00646F2A"/>
    <w:rsid w:val="0064709A"/>
    <w:rsid w:val="006471B2"/>
    <w:rsid w:val="0064737A"/>
    <w:rsid w:val="00647793"/>
    <w:rsid w:val="006478CF"/>
    <w:rsid w:val="00647EF2"/>
    <w:rsid w:val="00650277"/>
    <w:rsid w:val="00650307"/>
    <w:rsid w:val="0065049E"/>
    <w:rsid w:val="006514E9"/>
    <w:rsid w:val="006516E2"/>
    <w:rsid w:val="00651863"/>
    <w:rsid w:val="0065188A"/>
    <w:rsid w:val="00651B2D"/>
    <w:rsid w:val="00651FE9"/>
    <w:rsid w:val="0065220F"/>
    <w:rsid w:val="006523A0"/>
    <w:rsid w:val="006524C6"/>
    <w:rsid w:val="00652B8B"/>
    <w:rsid w:val="00652D70"/>
    <w:rsid w:val="00652DC4"/>
    <w:rsid w:val="00652E17"/>
    <w:rsid w:val="006536F1"/>
    <w:rsid w:val="00653784"/>
    <w:rsid w:val="006538B0"/>
    <w:rsid w:val="006539B1"/>
    <w:rsid w:val="006539F8"/>
    <w:rsid w:val="00653AF1"/>
    <w:rsid w:val="0065404E"/>
    <w:rsid w:val="00654DA6"/>
    <w:rsid w:val="006554C3"/>
    <w:rsid w:val="0065592B"/>
    <w:rsid w:val="00655C79"/>
    <w:rsid w:val="00655DAA"/>
    <w:rsid w:val="0065692C"/>
    <w:rsid w:val="00656F29"/>
    <w:rsid w:val="006571BC"/>
    <w:rsid w:val="00657246"/>
    <w:rsid w:val="00657410"/>
    <w:rsid w:val="0065748C"/>
    <w:rsid w:val="0065770B"/>
    <w:rsid w:val="00657719"/>
    <w:rsid w:val="00657783"/>
    <w:rsid w:val="00657B2A"/>
    <w:rsid w:val="00660047"/>
    <w:rsid w:val="006607D8"/>
    <w:rsid w:val="00660876"/>
    <w:rsid w:val="00660F0E"/>
    <w:rsid w:val="00661332"/>
    <w:rsid w:val="0066141E"/>
    <w:rsid w:val="006616D3"/>
    <w:rsid w:val="00661BC2"/>
    <w:rsid w:val="00661DA5"/>
    <w:rsid w:val="00662035"/>
    <w:rsid w:val="00662151"/>
    <w:rsid w:val="0066228F"/>
    <w:rsid w:val="00662450"/>
    <w:rsid w:val="0066251F"/>
    <w:rsid w:val="00662D77"/>
    <w:rsid w:val="00662E72"/>
    <w:rsid w:val="0066329F"/>
    <w:rsid w:val="0066338B"/>
    <w:rsid w:val="00663693"/>
    <w:rsid w:val="00663942"/>
    <w:rsid w:val="00663985"/>
    <w:rsid w:val="00663D20"/>
    <w:rsid w:val="00663EE2"/>
    <w:rsid w:val="006643D2"/>
    <w:rsid w:val="00664C08"/>
    <w:rsid w:val="00664CEA"/>
    <w:rsid w:val="00664D0C"/>
    <w:rsid w:val="00665075"/>
    <w:rsid w:val="006650C5"/>
    <w:rsid w:val="006653AA"/>
    <w:rsid w:val="00665560"/>
    <w:rsid w:val="006659BE"/>
    <w:rsid w:val="00665B33"/>
    <w:rsid w:val="00665E05"/>
    <w:rsid w:val="00666301"/>
    <w:rsid w:val="0066645D"/>
    <w:rsid w:val="006668CC"/>
    <w:rsid w:val="00666C24"/>
    <w:rsid w:val="00666D87"/>
    <w:rsid w:val="00666F16"/>
    <w:rsid w:val="006671D9"/>
    <w:rsid w:val="0066770B"/>
    <w:rsid w:val="00667F43"/>
    <w:rsid w:val="0067018F"/>
    <w:rsid w:val="006702A8"/>
    <w:rsid w:val="006703E9"/>
    <w:rsid w:val="00670633"/>
    <w:rsid w:val="00670ADE"/>
    <w:rsid w:val="00670B04"/>
    <w:rsid w:val="00671003"/>
    <w:rsid w:val="0067120F"/>
    <w:rsid w:val="0067131B"/>
    <w:rsid w:val="00671391"/>
    <w:rsid w:val="0067147A"/>
    <w:rsid w:val="0067153A"/>
    <w:rsid w:val="0067167D"/>
    <w:rsid w:val="00671C79"/>
    <w:rsid w:val="00671E78"/>
    <w:rsid w:val="00672089"/>
    <w:rsid w:val="006723A7"/>
    <w:rsid w:val="0067256F"/>
    <w:rsid w:val="006725FD"/>
    <w:rsid w:val="0067260F"/>
    <w:rsid w:val="006726A7"/>
    <w:rsid w:val="00672D67"/>
    <w:rsid w:val="00672EF9"/>
    <w:rsid w:val="00673335"/>
    <w:rsid w:val="0067376E"/>
    <w:rsid w:val="00673773"/>
    <w:rsid w:val="00673930"/>
    <w:rsid w:val="00673F5D"/>
    <w:rsid w:val="00674484"/>
    <w:rsid w:val="0067454F"/>
    <w:rsid w:val="00674B90"/>
    <w:rsid w:val="00674BB4"/>
    <w:rsid w:val="00674D45"/>
    <w:rsid w:val="00675098"/>
    <w:rsid w:val="00675320"/>
    <w:rsid w:val="00675A55"/>
    <w:rsid w:val="00676132"/>
    <w:rsid w:val="0067647B"/>
    <w:rsid w:val="00676529"/>
    <w:rsid w:val="00676984"/>
    <w:rsid w:val="00676A73"/>
    <w:rsid w:val="00676DF1"/>
    <w:rsid w:val="0067742F"/>
    <w:rsid w:val="00677662"/>
    <w:rsid w:val="00677688"/>
    <w:rsid w:val="0067769D"/>
    <w:rsid w:val="006776FC"/>
    <w:rsid w:val="0067783B"/>
    <w:rsid w:val="00677C40"/>
    <w:rsid w:val="00677E51"/>
    <w:rsid w:val="006801AA"/>
    <w:rsid w:val="0068042A"/>
    <w:rsid w:val="0068064D"/>
    <w:rsid w:val="00680C97"/>
    <w:rsid w:val="00680F14"/>
    <w:rsid w:val="006811FA"/>
    <w:rsid w:val="006815F5"/>
    <w:rsid w:val="006816DA"/>
    <w:rsid w:val="006819D9"/>
    <w:rsid w:val="0068268B"/>
    <w:rsid w:val="00682865"/>
    <w:rsid w:val="00682E45"/>
    <w:rsid w:val="00682F3E"/>
    <w:rsid w:val="00683008"/>
    <w:rsid w:val="00683244"/>
    <w:rsid w:val="006833C5"/>
    <w:rsid w:val="00683486"/>
    <w:rsid w:val="0068392A"/>
    <w:rsid w:val="0068392D"/>
    <w:rsid w:val="00683C63"/>
    <w:rsid w:val="0068411C"/>
    <w:rsid w:val="0068423D"/>
    <w:rsid w:val="006842CB"/>
    <w:rsid w:val="0068475A"/>
    <w:rsid w:val="006848D8"/>
    <w:rsid w:val="00684FE6"/>
    <w:rsid w:val="00685822"/>
    <w:rsid w:val="00686636"/>
    <w:rsid w:val="006866A3"/>
    <w:rsid w:val="00686DC3"/>
    <w:rsid w:val="006875A2"/>
    <w:rsid w:val="0068763C"/>
    <w:rsid w:val="00687988"/>
    <w:rsid w:val="00687CAC"/>
    <w:rsid w:val="00687EC9"/>
    <w:rsid w:val="006904E6"/>
    <w:rsid w:val="006909A9"/>
    <w:rsid w:val="00690E82"/>
    <w:rsid w:val="006913D9"/>
    <w:rsid w:val="00691746"/>
    <w:rsid w:val="00691759"/>
    <w:rsid w:val="006917A0"/>
    <w:rsid w:val="0069187B"/>
    <w:rsid w:val="006918E1"/>
    <w:rsid w:val="00691CE1"/>
    <w:rsid w:val="00691E8A"/>
    <w:rsid w:val="00692562"/>
    <w:rsid w:val="0069257A"/>
    <w:rsid w:val="006925A9"/>
    <w:rsid w:val="006928FC"/>
    <w:rsid w:val="0069292E"/>
    <w:rsid w:val="00692E39"/>
    <w:rsid w:val="00693357"/>
    <w:rsid w:val="006936BB"/>
    <w:rsid w:val="00693705"/>
    <w:rsid w:val="00694309"/>
    <w:rsid w:val="00694724"/>
    <w:rsid w:val="00695482"/>
    <w:rsid w:val="00695531"/>
    <w:rsid w:val="00695E95"/>
    <w:rsid w:val="006961DF"/>
    <w:rsid w:val="00696B26"/>
    <w:rsid w:val="00696C80"/>
    <w:rsid w:val="00696FB4"/>
    <w:rsid w:val="0069762A"/>
    <w:rsid w:val="006A003F"/>
    <w:rsid w:val="006A015B"/>
    <w:rsid w:val="006A01A5"/>
    <w:rsid w:val="006A058C"/>
    <w:rsid w:val="006A05F4"/>
    <w:rsid w:val="006A0660"/>
    <w:rsid w:val="006A079E"/>
    <w:rsid w:val="006A0866"/>
    <w:rsid w:val="006A0960"/>
    <w:rsid w:val="006A0A87"/>
    <w:rsid w:val="006A0BE2"/>
    <w:rsid w:val="006A1260"/>
    <w:rsid w:val="006A15B4"/>
    <w:rsid w:val="006A172F"/>
    <w:rsid w:val="006A17EF"/>
    <w:rsid w:val="006A21B8"/>
    <w:rsid w:val="006A2241"/>
    <w:rsid w:val="006A24B2"/>
    <w:rsid w:val="006A284C"/>
    <w:rsid w:val="006A2B0A"/>
    <w:rsid w:val="006A2EAB"/>
    <w:rsid w:val="006A2FB7"/>
    <w:rsid w:val="006A355C"/>
    <w:rsid w:val="006A3655"/>
    <w:rsid w:val="006A3818"/>
    <w:rsid w:val="006A3901"/>
    <w:rsid w:val="006A3F51"/>
    <w:rsid w:val="006A4375"/>
    <w:rsid w:val="006A4592"/>
    <w:rsid w:val="006A4650"/>
    <w:rsid w:val="006A46B7"/>
    <w:rsid w:val="006A4D85"/>
    <w:rsid w:val="006A4F50"/>
    <w:rsid w:val="006A5853"/>
    <w:rsid w:val="006A5A3C"/>
    <w:rsid w:val="006A5A9E"/>
    <w:rsid w:val="006A5BD6"/>
    <w:rsid w:val="006A5E3D"/>
    <w:rsid w:val="006A6F6B"/>
    <w:rsid w:val="006A742B"/>
    <w:rsid w:val="006A75CD"/>
    <w:rsid w:val="006A7B0F"/>
    <w:rsid w:val="006B100A"/>
    <w:rsid w:val="006B1741"/>
    <w:rsid w:val="006B181D"/>
    <w:rsid w:val="006B1B5E"/>
    <w:rsid w:val="006B1B8C"/>
    <w:rsid w:val="006B1D77"/>
    <w:rsid w:val="006B2797"/>
    <w:rsid w:val="006B30DB"/>
    <w:rsid w:val="006B352D"/>
    <w:rsid w:val="006B3708"/>
    <w:rsid w:val="006B383B"/>
    <w:rsid w:val="006B3A3A"/>
    <w:rsid w:val="006B3D41"/>
    <w:rsid w:val="006B40FC"/>
    <w:rsid w:val="006B4679"/>
    <w:rsid w:val="006B481F"/>
    <w:rsid w:val="006B48BC"/>
    <w:rsid w:val="006B4C9B"/>
    <w:rsid w:val="006B4E3F"/>
    <w:rsid w:val="006B4F06"/>
    <w:rsid w:val="006B4F15"/>
    <w:rsid w:val="006B5494"/>
    <w:rsid w:val="006B54ED"/>
    <w:rsid w:val="006B5695"/>
    <w:rsid w:val="006B5792"/>
    <w:rsid w:val="006B5882"/>
    <w:rsid w:val="006B64D7"/>
    <w:rsid w:val="006B6678"/>
    <w:rsid w:val="006B6A68"/>
    <w:rsid w:val="006B715C"/>
    <w:rsid w:val="006B75E0"/>
    <w:rsid w:val="006C01C5"/>
    <w:rsid w:val="006C062B"/>
    <w:rsid w:val="006C08A9"/>
    <w:rsid w:val="006C0AF7"/>
    <w:rsid w:val="006C0CA0"/>
    <w:rsid w:val="006C123F"/>
    <w:rsid w:val="006C15A0"/>
    <w:rsid w:val="006C15E5"/>
    <w:rsid w:val="006C179B"/>
    <w:rsid w:val="006C17C1"/>
    <w:rsid w:val="006C19EE"/>
    <w:rsid w:val="006C1B9A"/>
    <w:rsid w:val="006C1CD1"/>
    <w:rsid w:val="006C222A"/>
    <w:rsid w:val="006C25D4"/>
    <w:rsid w:val="006C2C36"/>
    <w:rsid w:val="006C300F"/>
    <w:rsid w:val="006C3317"/>
    <w:rsid w:val="006C354C"/>
    <w:rsid w:val="006C3ADB"/>
    <w:rsid w:val="006C3B3B"/>
    <w:rsid w:val="006C3B48"/>
    <w:rsid w:val="006C3F26"/>
    <w:rsid w:val="006C3F2C"/>
    <w:rsid w:val="006C4258"/>
    <w:rsid w:val="006C4620"/>
    <w:rsid w:val="006C4C02"/>
    <w:rsid w:val="006C4CF8"/>
    <w:rsid w:val="006C537B"/>
    <w:rsid w:val="006C5388"/>
    <w:rsid w:val="006C549D"/>
    <w:rsid w:val="006C5961"/>
    <w:rsid w:val="006C5C13"/>
    <w:rsid w:val="006C5C8C"/>
    <w:rsid w:val="006C6410"/>
    <w:rsid w:val="006C6411"/>
    <w:rsid w:val="006C660D"/>
    <w:rsid w:val="006C67E4"/>
    <w:rsid w:val="006C6CDA"/>
    <w:rsid w:val="006C7573"/>
    <w:rsid w:val="006C767E"/>
    <w:rsid w:val="006C7703"/>
    <w:rsid w:val="006C7801"/>
    <w:rsid w:val="006C7C40"/>
    <w:rsid w:val="006C7E91"/>
    <w:rsid w:val="006D06F9"/>
    <w:rsid w:val="006D0761"/>
    <w:rsid w:val="006D0DD4"/>
    <w:rsid w:val="006D0E38"/>
    <w:rsid w:val="006D13C9"/>
    <w:rsid w:val="006D20FB"/>
    <w:rsid w:val="006D2928"/>
    <w:rsid w:val="006D2C0E"/>
    <w:rsid w:val="006D2FB1"/>
    <w:rsid w:val="006D32DF"/>
    <w:rsid w:val="006D33E4"/>
    <w:rsid w:val="006D3E7A"/>
    <w:rsid w:val="006D3FB3"/>
    <w:rsid w:val="006D409D"/>
    <w:rsid w:val="006D4222"/>
    <w:rsid w:val="006D4257"/>
    <w:rsid w:val="006D4737"/>
    <w:rsid w:val="006D4907"/>
    <w:rsid w:val="006D49D4"/>
    <w:rsid w:val="006D5A43"/>
    <w:rsid w:val="006D5CD9"/>
    <w:rsid w:val="006D5D70"/>
    <w:rsid w:val="006D6608"/>
    <w:rsid w:val="006D668E"/>
    <w:rsid w:val="006D6C34"/>
    <w:rsid w:val="006D6CE4"/>
    <w:rsid w:val="006D6E12"/>
    <w:rsid w:val="006D6EA2"/>
    <w:rsid w:val="006D7098"/>
    <w:rsid w:val="006D7E32"/>
    <w:rsid w:val="006E003B"/>
    <w:rsid w:val="006E0168"/>
    <w:rsid w:val="006E0691"/>
    <w:rsid w:val="006E07C1"/>
    <w:rsid w:val="006E0815"/>
    <w:rsid w:val="006E0DE5"/>
    <w:rsid w:val="006E1C09"/>
    <w:rsid w:val="006E2465"/>
    <w:rsid w:val="006E295B"/>
    <w:rsid w:val="006E2F02"/>
    <w:rsid w:val="006E2F9D"/>
    <w:rsid w:val="006E32C7"/>
    <w:rsid w:val="006E39C6"/>
    <w:rsid w:val="006E39E2"/>
    <w:rsid w:val="006E3B79"/>
    <w:rsid w:val="006E40B3"/>
    <w:rsid w:val="006E463F"/>
    <w:rsid w:val="006E4A4B"/>
    <w:rsid w:val="006E4D8E"/>
    <w:rsid w:val="006E4DB3"/>
    <w:rsid w:val="006E4EAF"/>
    <w:rsid w:val="006E5103"/>
    <w:rsid w:val="006E557A"/>
    <w:rsid w:val="006E558B"/>
    <w:rsid w:val="006E58C4"/>
    <w:rsid w:val="006E59B3"/>
    <w:rsid w:val="006E5CAB"/>
    <w:rsid w:val="006E6004"/>
    <w:rsid w:val="006E6021"/>
    <w:rsid w:val="006E69C1"/>
    <w:rsid w:val="006E6CB9"/>
    <w:rsid w:val="006E6CBF"/>
    <w:rsid w:val="006E6CFE"/>
    <w:rsid w:val="006E706F"/>
    <w:rsid w:val="006E7514"/>
    <w:rsid w:val="006E7887"/>
    <w:rsid w:val="006E7ADB"/>
    <w:rsid w:val="006E7F6E"/>
    <w:rsid w:val="006F02B7"/>
    <w:rsid w:val="006F0864"/>
    <w:rsid w:val="006F0A2B"/>
    <w:rsid w:val="006F0C93"/>
    <w:rsid w:val="006F150C"/>
    <w:rsid w:val="006F1715"/>
    <w:rsid w:val="006F1A10"/>
    <w:rsid w:val="006F1EDA"/>
    <w:rsid w:val="006F25EE"/>
    <w:rsid w:val="006F26EE"/>
    <w:rsid w:val="006F30E7"/>
    <w:rsid w:val="006F33A5"/>
    <w:rsid w:val="006F35F5"/>
    <w:rsid w:val="006F360D"/>
    <w:rsid w:val="006F3646"/>
    <w:rsid w:val="006F3D30"/>
    <w:rsid w:val="006F4045"/>
    <w:rsid w:val="006F46C1"/>
    <w:rsid w:val="006F4AFF"/>
    <w:rsid w:val="006F51F8"/>
    <w:rsid w:val="006F5473"/>
    <w:rsid w:val="006F55CE"/>
    <w:rsid w:val="006F57C4"/>
    <w:rsid w:val="006F5825"/>
    <w:rsid w:val="006F5BA9"/>
    <w:rsid w:val="006F5F41"/>
    <w:rsid w:val="006F60E6"/>
    <w:rsid w:val="006F640D"/>
    <w:rsid w:val="006F662B"/>
    <w:rsid w:val="006F671A"/>
    <w:rsid w:val="006F677D"/>
    <w:rsid w:val="006F67C1"/>
    <w:rsid w:val="006F6A1C"/>
    <w:rsid w:val="006F6D36"/>
    <w:rsid w:val="006F7C9E"/>
    <w:rsid w:val="00700342"/>
    <w:rsid w:val="0070036B"/>
    <w:rsid w:val="00700E86"/>
    <w:rsid w:val="007010EE"/>
    <w:rsid w:val="0070175D"/>
    <w:rsid w:val="007021C2"/>
    <w:rsid w:val="007023A2"/>
    <w:rsid w:val="00702822"/>
    <w:rsid w:val="0070297B"/>
    <w:rsid w:val="00702BD5"/>
    <w:rsid w:val="00702D42"/>
    <w:rsid w:val="00702DA8"/>
    <w:rsid w:val="0070302D"/>
    <w:rsid w:val="00703218"/>
    <w:rsid w:val="007035BD"/>
    <w:rsid w:val="00703763"/>
    <w:rsid w:val="00703BB2"/>
    <w:rsid w:val="00703D32"/>
    <w:rsid w:val="007044CB"/>
    <w:rsid w:val="0070477F"/>
    <w:rsid w:val="0070490E"/>
    <w:rsid w:val="007049A7"/>
    <w:rsid w:val="00704BDA"/>
    <w:rsid w:val="00704E58"/>
    <w:rsid w:val="00704F3D"/>
    <w:rsid w:val="007051D3"/>
    <w:rsid w:val="0070593D"/>
    <w:rsid w:val="00705D3D"/>
    <w:rsid w:val="00705DDB"/>
    <w:rsid w:val="00706219"/>
    <w:rsid w:val="007067AA"/>
    <w:rsid w:val="00706AAF"/>
    <w:rsid w:val="00706B85"/>
    <w:rsid w:val="00707D67"/>
    <w:rsid w:val="007103BB"/>
    <w:rsid w:val="007104AD"/>
    <w:rsid w:val="00710B32"/>
    <w:rsid w:val="0071129C"/>
    <w:rsid w:val="00711403"/>
    <w:rsid w:val="00711409"/>
    <w:rsid w:val="00711479"/>
    <w:rsid w:val="00711A26"/>
    <w:rsid w:val="00711BA8"/>
    <w:rsid w:val="00711F7F"/>
    <w:rsid w:val="0071219D"/>
    <w:rsid w:val="007124F2"/>
    <w:rsid w:val="0071285D"/>
    <w:rsid w:val="00713184"/>
    <w:rsid w:val="00713B4B"/>
    <w:rsid w:val="007144E5"/>
    <w:rsid w:val="0071469B"/>
    <w:rsid w:val="00714FE8"/>
    <w:rsid w:val="00715939"/>
    <w:rsid w:val="00715CCC"/>
    <w:rsid w:val="00716334"/>
    <w:rsid w:val="00716D2C"/>
    <w:rsid w:val="00716D92"/>
    <w:rsid w:val="00716DB1"/>
    <w:rsid w:val="00716E80"/>
    <w:rsid w:val="00717196"/>
    <w:rsid w:val="00717269"/>
    <w:rsid w:val="007172BF"/>
    <w:rsid w:val="00717497"/>
    <w:rsid w:val="00717B44"/>
    <w:rsid w:val="00717F78"/>
    <w:rsid w:val="00720037"/>
    <w:rsid w:val="007209AE"/>
    <w:rsid w:val="00720B67"/>
    <w:rsid w:val="00720C0F"/>
    <w:rsid w:val="00720EDE"/>
    <w:rsid w:val="00721072"/>
    <w:rsid w:val="00721146"/>
    <w:rsid w:val="007211B7"/>
    <w:rsid w:val="0072121E"/>
    <w:rsid w:val="00721220"/>
    <w:rsid w:val="007217EB"/>
    <w:rsid w:val="007218DA"/>
    <w:rsid w:val="00721934"/>
    <w:rsid w:val="00721BEF"/>
    <w:rsid w:val="00722492"/>
    <w:rsid w:val="007224E4"/>
    <w:rsid w:val="0072263C"/>
    <w:rsid w:val="007226ED"/>
    <w:rsid w:val="00722B7C"/>
    <w:rsid w:val="007233B8"/>
    <w:rsid w:val="007239AE"/>
    <w:rsid w:val="00723ED9"/>
    <w:rsid w:val="0072485D"/>
    <w:rsid w:val="00724A04"/>
    <w:rsid w:val="00724A8A"/>
    <w:rsid w:val="00724EC0"/>
    <w:rsid w:val="007261BF"/>
    <w:rsid w:val="0072686F"/>
    <w:rsid w:val="00726C8C"/>
    <w:rsid w:val="00726C9C"/>
    <w:rsid w:val="0072734D"/>
    <w:rsid w:val="00727692"/>
    <w:rsid w:val="00727AE1"/>
    <w:rsid w:val="00727D95"/>
    <w:rsid w:val="00727F2D"/>
    <w:rsid w:val="007301B3"/>
    <w:rsid w:val="0073035C"/>
    <w:rsid w:val="007303C4"/>
    <w:rsid w:val="007306F4"/>
    <w:rsid w:val="00730EDA"/>
    <w:rsid w:val="00730FD0"/>
    <w:rsid w:val="0073197F"/>
    <w:rsid w:val="00731A2F"/>
    <w:rsid w:val="00731BD9"/>
    <w:rsid w:val="00732D8B"/>
    <w:rsid w:val="007331EF"/>
    <w:rsid w:val="007332DC"/>
    <w:rsid w:val="007336FC"/>
    <w:rsid w:val="00733798"/>
    <w:rsid w:val="00734236"/>
    <w:rsid w:val="00734242"/>
    <w:rsid w:val="00734597"/>
    <w:rsid w:val="00734AE1"/>
    <w:rsid w:val="00734C18"/>
    <w:rsid w:val="007350B5"/>
    <w:rsid w:val="007351E6"/>
    <w:rsid w:val="00735419"/>
    <w:rsid w:val="00735477"/>
    <w:rsid w:val="007356FC"/>
    <w:rsid w:val="007357D0"/>
    <w:rsid w:val="00735BF8"/>
    <w:rsid w:val="00735CD9"/>
    <w:rsid w:val="00735CF8"/>
    <w:rsid w:val="00735DAE"/>
    <w:rsid w:val="00735FF8"/>
    <w:rsid w:val="0073647D"/>
    <w:rsid w:val="00736B6F"/>
    <w:rsid w:val="00736BD2"/>
    <w:rsid w:val="00736F13"/>
    <w:rsid w:val="00736F64"/>
    <w:rsid w:val="0073702F"/>
    <w:rsid w:val="007376CD"/>
    <w:rsid w:val="007377D4"/>
    <w:rsid w:val="0074017D"/>
    <w:rsid w:val="00740C57"/>
    <w:rsid w:val="00740E79"/>
    <w:rsid w:val="00740F9F"/>
    <w:rsid w:val="00741299"/>
    <w:rsid w:val="007416D2"/>
    <w:rsid w:val="00741883"/>
    <w:rsid w:val="007418C2"/>
    <w:rsid w:val="00741B0D"/>
    <w:rsid w:val="00741B37"/>
    <w:rsid w:val="0074233E"/>
    <w:rsid w:val="0074266F"/>
    <w:rsid w:val="00742689"/>
    <w:rsid w:val="007428CC"/>
    <w:rsid w:val="00742CE0"/>
    <w:rsid w:val="00743461"/>
    <w:rsid w:val="007436C6"/>
    <w:rsid w:val="007437F1"/>
    <w:rsid w:val="00743A25"/>
    <w:rsid w:val="00743F6B"/>
    <w:rsid w:val="007442E4"/>
    <w:rsid w:val="007444A4"/>
    <w:rsid w:val="00744FA4"/>
    <w:rsid w:val="007450DB"/>
    <w:rsid w:val="0074551A"/>
    <w:rsid w:val="00745572"/>
    <w:rsid w:val="007456D4"/>
    <w:rsid w:val="0074577B"/>
    <w:rsid w:val="007457B7"/>
    <w:rsid w:val="00745CE5"/>
    <w:rsid w:val="00745F64"/>
    <w:rsid w:val="007462F3"/>
    <w:rsid w:val="007464FA"/>
    <w:rsid w:val="00746516"/>
    <w:rsid w:val="00746AAC"/>
    <w:rsid w:val="00746B4C"/>
    <w:rsid w:val="00746EFB"/>
    <w:rsid w:val="007471F8"/>
    <w:rsid w:val="0074720E"/>
    <w:rsid w:val="0074762A"/>
    <w:rsid w:val="00747B46"/>
    <w:rsid w:val="00747C21"/>
    <w:rsid w:val="00747C57"/>
    <w:rsid w:val="00747DCE"/>
    <w:rsid w:val="00750229"/>
    <w:rsid w:val="00750471"/>
    <w:rsid w:val="0075070E"/>
    <w:rsid w:val="0075079B"/>
    <w:rsid w:val="00750825"/>
    <w:rsid w:val="0075090D"/>
    <w:rsid w:val="00750C62"/>
    <w:rsid w:val="00751084"/>
    <w:rsid w:val="00751237"/>
    <w:rsid w:val="007512EC"/>
    <w:rsid w:val="007512FC"/>
    <w:rsid w:val="00751399"/>
    <w:rsid w:val="00751778"/>
    <w:rsid w:val="007521EC"/>
    <w:rsid w:val="00752675"/>
    <w:rsid w:val="00752EE9"/>
    <w:rsid w:val="00753B41"/>
    <w:rsid w:val="00754222"/>
    <w:rsid w:val="0075457A"/>
    <w:rsid w:val="00754658"/>
    <w:rsid w:val="007546BD"/>
    <w:rsid w:val="00754A23"/>
    <w:rsid w:val="00754AC7"/>
    <w:rsid w:val="00754C14"/>
    <w:rsid w:val="00754C7A"/>
    <w:rsid w:val="00754D04"/>
    <w:rsid w:val="00754D3A"/>
    <w:rsid w:val="00755651"/>
    <w:rsid w:val="00755653"/>
    <w:rsid w:val="0075579C"/>
    <w:rsid w:val="00755DA6"/>
    <w:rsid w:val="007562D6"/>
    <w:rsid w:val="00756568"/>
    <w:rsid w:val="0075658F"/>
    <w:rsid w:val="00756614"/>
    <w:rsid w:val="0075693C"/>
    <w:rsid w:val="00756BA7"/>
    <w:rsid w:val="00756BB1"/>
    <w:rsid w:val="007575AD"/>
    <w:rsid w:val="00757CB4"/>
    <w:rsid w:val="00757D7D"/>
    <w:rsid w:val="00757E89"/>
    <w:rsid w:val="00757F97"/>
    <w:rsid w:val="007601AB"/>
    <w:rsid w:val="00760419"/>
    <w:rsid w:val="00760CDA"/>
    <w:rsid w:val="00760EF4"/>
    <w:rsid w:val="007616CA"/>
    <w:rsid w:val="00761BC9"/>
    <w:rsid w:val="007621B7"/>
    <w:rsid w:val="00762DF9"/>
    <w:rsid w:val="0076321B"/>
    <w:rsid w:val="00763989"/>
    <w:rsid w:val="00763AEE"/>
    <w:rsid w:val="00763BDF"/>
    <w:rsid w:val="00764059"/>
    <w:rsid w:val="007643FA"/>
    <w:rsid w:val="00764565"/>
    <w:rsid w:val="00764670"/>
    <w:rsid w:val="0076482C"/>
    <w:rsid w:val="00764BDF"/>
    <w:rsid w:val="00764F53"/>
    <w:rsid w:val="0076540D"/>
    <w:rsid w:val="007655FF"/>
    <w:rsid w:val="00765D9B"/>
    <w:rsid w:val="00765DB8"/>
    <w:rsid w:val="007662A7"/>
    <w:rsid w:val="007662BB"/>
    <w:rsid w:val="00766394"/>
    <w:rsid w:val="007664F1"/>
    <w:rsid w:val="007674F5"/>
    <w:rsid w:val="00767523"/>
    <w:rsid w:val="00767A60"/>
    <w:rsid w:val="00767CFE"/>
    <w:rsid w:val="00767D2B"/>
    <w:rsid w:val="00767D93"/>
    <w:rsid w:val="007701D1"/>
    <w:rsid w:val="0077023C"/>
    <w:rsid w:val="007702D9"/>
    <w:rsid w:val="007705F4"/>
    <w:rsid w:val="007708E3"/>
    <w:rsid w:val="00770D24"/>
    <w:rsid w:val="0077113F"/>
    <w:rsid w:val="00771249"/>
    <w:rsid w:val="0077173B"/>
    <w:rsid w:val="00771A11"/>
    <w:rsid w:val="00771F5F"/>
    <w:rsid w:val="007724BB"/>
    <w:rsid w:val="007724EC"/>
    <w:rsid w:val="0077326D"/>
    <w:rsid w:val="0077399A"/>
    <w:rsid w:val="00773A3F"/>
    <w:rsid w:val="00774814"/>
    <w:rsid w:val="00774E97"/>
    <w:rsid w:val="007754CA"/>
    <w:rsid w:val="007756E2"/>
    <w:rsid w:val="0077590B"/>
    <w:rsid w:val="00775B10"/>
    <w:rsid w:val="00775B1C"/>
    <w:rsid w:val="00775D46"/>
    <w:rsid w:val="00776083"/>
    <w:rsid w:val="007760C8"/>
    <w:rsid w:val="00776253"/>
    <w:rsid w:val="00776410"/>
    <w:rsid w:val="00776789"/>
    <w:rsid w:val="00776B2E"/>
    <w:rsid w:val="00776C25"/>
    <w:rsid w:val="0077718D"/>
    <w:rsid w:val="00777286"/>
    <w:rsid w:val="007774F3"/>
    <w:rsid w:val="00777D88"/>
    <w:rsid w:val="00777F3D"/>
    <w:rsid w:val="0078088A"/>
    <w:rsid w:val="00780A24"/>
    <w:rsid w:val="00780B46"/>
    <w:rsid w:val="00780B92"/>
    <w:rsid w:val="00780BF1"/>
    <w:rsid w:val="00780DCE"/>
    <w:rsid w:val="00780E39"/>
    <w:rsid w:val="00781771"/>
    <w:rsid w:val="0078185F"/>
    <w:rsid w:val="0078199B"/>
    <w:rsid w:val="007819E5"/>
    <w:rsid w:val="00781E93"/>
    <w:rsid w:val="00781F8A"/>
    <w:rsid w:val="00781FD0"/>
    <w:rsid w:val="007826F7"/>
    <w:rsid w:val="00782756"/>
    <w:rsid w:val="007827BD"/>
    <w:rsid w:val="00782863"/>
    <w:rsid w:val="007828EF"/>
    <w:rsid w:val="00782987"/>
    <w:rsid w:val="00782A0F"/>
    <w:rsid w:val="00782DA1"/>
    <w:rsid w:val="007834CE"/>
    <w:rsid w:val="007837F9"/>
    <w:rsid w:val="007838DC"/>
    <w:rsid w:val="00783A42"/>
    <w:rsid w:val="00783DE3"/>
    <w:rsid w:val="007846E5"/>
    <w:rsid w:val="007847EF"/>
    <w:rsid w:val="00784B2B"/>
    <w:rsid w:val="00784B31"/>
    <w:rsid w:val="00784B7A"/>
    <w:rsid w:val="0078564D"/>
    <w:rsid w:val="00785B51"/>
    <w:rsid w:val="00785E22"/>
    <w:rsid w:val="007860E5"/>
    <w:rsid w:val="007866D3"/>
    <w:rsid w:val="00786C51"/>
    <w:rsid w:val="007871EF"/>
    <w:rsid w:val="00787422"/>
    <w:rsid w:val="0078767B"/>
    <w:rsid w:val="00787CD9"/>
    <w:rsid w:val="00787CE0"/>
    <w:rsid w:val="00787E52"/>
    <w:rsid w:val="007900AC"/>
    <w:rsid w:val="0079034D"/>
    <w:rsid w:val="0079066B"/>
    <w:rsid w:val="00790933"/>
    <w:rsid w:val="00790C59"/>
    <w:rsid w:val="00790CBE"/>
    <w:rsid w:val="007910F0"/>
    <w:rsid w:val="007910F6"/>
    <w:rsid w:val="0079126C"/>
    <w:rsid w:val="007917C3"/>
    <w:rsid w:val="0079199E"/>
    <w:rsid w:val="00791BFF"/>
    <w:rsid w:val="007920FA"/>
    <w:rsid w:val="00792249"/>
    <w:rsid w:val="0079232F"/>
    <w:rsid w:val="007928EC"/>
    <w:rsid w:val="00792BF0"/>
    <w:rsid w:val="0079314C"/>
    <w:rsid w:val="0079345E"/>
    <w:rsid w:val="0079352B"/>
    <w:rsid w:val="00793720"/>
    <w:rsid w:val="007938CC"/>
    <w:rsid w:val="00793D39"/>
    <w:rsid w:val="00793D3E"/>
    <w:rsid w:val="00793D84"/>
    <w:rsid w:val="007948FA"/>
    <w:rsid w:val="00795E58"/>
    <w:rsid w:val="00796304"/>
    <w:rsid w:val="007968EC"/>
    <w:rsid w:val="00796978"/>
    <w:rsid w:val="00796C31"/>
    <w:rsid w:val="00796C55"/>
    <w:rsid w:val="007970BC"/>
    <w:rsid w:val="007976EA"/>
    <w:rsid w:val="00797E4B"/>
    <w:rsid w:val="00797F60"/>
    <w:rsid w:val="007A0226"/>
    <w:rsid w:val="007A031C"/>
    <w:rsid w:val="007A054A"/>
    <w:rsid w:val="007A0590"/>
    <w:rsid w:val="007A08B4"/>
    <w:rsid w:val="007A09ED"/>
    <w:rsid w:val="007A0B9C"/>
    <w:rsid w:val="007A0C2A"/>
    <w:rsid w:val="007A12EA"/>
    <w:rsid w:val="007A13B2"/>
    <w:rsid w:val="007A1B42"/>
    <w:rsid w:val="007A1C05"/>
    <w:rsid w:val="007A1DE6"/>
    <w:rsid w:val="007A1F5A"/>
    <w:rsid w:val="007A1F63"/>
    <w:rsid w:val="007A271C"/>
    <w:rsid w:val="007A2CA0"/>
    <w:rsid w:val="007A2E68"/>
    <w:rsid w:val="007A2F3B"/>
    <w:rsid w:val="007A2F85"/>
    <w:rsid w:val="007A3156"/>
    <w:rsid w:val="007A3543"/>
    <w:rsid w:val="007A384B"/>
    <w:rsid w:val="007A38CE"/>
    <w:rsid w:val="007A3BD6"/>
    <w:rsid w:val="007A3BEB"/>
    <w:rsid w:val="007A4135"/>
    <w:rsid w:val="007A419D"/>
    <w:rsid w:val="007A424C"/>
    <w:rsid w:val="007A442D"/>
    <w:rsid w:val="007A49C8"/>
    <w:rsid w:val="007A4BFB"/>
    <w:rsid w:val="007A50AB"/>
    <w:rsid w:val="007A547D"/>
    <w:rsid w:val="007A582A"/>
    <w:rsid w:val="007A5D6E"/>
    <w:rsid w:val="007A5E8A"/>
    <w:rsid w:val="007A637C"/>
    <w:rsid w:val="007A67F2"/>
    <w:rsid w:val="007A6C85"/>
    <w:rsid w:val="007A6D41"/>
    <w:rsid w:val="007A6E53"/>
    <w:rsid w:val="007A76AA"/>
    <w:rsid w:val="007A788C"/>
    <w:rsid w:val="007A78E0"/>
    <w:rsid w:val="007A7AF6"/>
    <w:rsid w:val="007A7BAF"/>
    <w:rsid w:val="007A7D1B"/>
    <w:rsid w:val="007A7D96"/>
    <w:rsid w:val="007A7EC3"/>
    <w:rsid w:val="007B069A"/>
    <w:rsid w:val="007B0DCF"/>
    <w:rsid w:val="007B156D"/>
    <w:rsid w:val="007B19C0"/>
    <w:rsid w:val="007B1BC5"/>
    <w:rsid w:val="007B22EC"/>
    <w:rsid w:val="007B2353"/>
    <w:rsid w:val="007B2362"/>
    <w:rsid w:val="007B249F"/>
    <w:rsid w:val="007B252B"/>
    <w:rsid w:val="007B28A7"/>
    <w:rsid w:val="007B2BB8"/>
    <w:rsid w:val="007B2BF9"/>
    <w:rsid w:val="007B2FFC"/>
    <w:rsid w:val="007B315B"/>
    <w:rsid w:val="007B318F"/>
    <w:rsid w:val="007B3279"/>
    <w:rsid w:val="007B3555"/>
    <w:rsid w:val="007B36C6"/>
    <w:rsid w:val="007B3984"/>
    <w:rsid w:val="007B3C61"/>
    <w:rsid w:val="007B3CC5"/>
    <w:rsid w:val="007B3FA1"/>
    <w:rsid w:val="007B490E"/>
    <w:rsid w:val="007B4D2B"/>
    <w:rsid w:val="007B4F7F"/>
    <w:rsid w:val="007B5247"/>
    <w:rsid w:val="007B5B98"/>
    <w:rsid w:val="007B5FAD"/>
    <w:rsid w:val="007B60D8"/>
    <w:rsid w:val="007B67A5"/>
    <w:rsid w:val="007B69C8"/>
    <w:rsid w:val="007B6C02"/>
    <w:rsid w:val="007B6FC9"/>
    <w:rsid w:val="007B7741"/>
    <w:rsid w:val="007B7787"/>
    <w:rsid w:val="007B79B8"/>
    <w:rsid w:val="007B7ADB"/>
    <w:rsid w:val="007C06D6"/>
    <w:rsid w:val="007C08F6"/>
    <w:rsid w:val="007C1362"/>
    <w:rsid w:val="007C152E"/>
    <w:rsid w:val="007C1B17"/>
    <w:rsid w:val="007C1F43"/>
    <w:rsid w:val="007C2218"/>
    <w:rsid w:val="007C2351"/>
    <w:rsid w:val="007C34A3"/>
    <w:rsid w:val="007C37EC"/>
    <w:rsid w:val="007C3D06"/>
    <w:rsid w:val="007C3D9B"/>
    <w:rsid w:val="007C3FD1"/>
    <w:rsid w:val="007C4026"/>
    <w:rsid w:val="007C4045"/>
    <w:rsid w:val="007C45B3"/>
    <w:rsid w:val="007C4BB2"/>
    <w:rsid w:val="007C4DDB"/>
    <w:rsid w:val="007C5442"/>
    <w:rsid w:val="007C554C"/>
    <w:rsid w:val="007C5562"/>
    <w:rsid w:val="007C57D7"/>
    <w:rsid w:val="007C5848"/>
    <w:rsid w:val="007C5951"/>
    <w:rsid w:val="007C5C96"/>
    <w:rsid w:val="007C63FC"/>
    <w:rsid w:val="007C65ED"/>
    <w:rsid w:val="007C6A81"/>
    <w:rsid w:val="007C6CB0"/>
    <w:rsid w:val="007C6F3D"/>
    <w:rsid w:val="007C70A7"/>
    <w:rsid w:val="007C731E"/>
    <w:rsid w:val="007C7893"/>
    <w:rsid w:val="007C7EC3"/>
    <w:rsid w:val="007D0729"/>
    <w:rsid w:val="007D077B"/>
    <w:rsid w:val="007D0C9E"/>
    <w:rsid w:val="007D15BC"/>
    <w:rsid w:val="007D1627"/>
    <w:rsid w:val="007D1BA2"/>
    <w:rsid w:val="007D1E92"/>
    <w:rsid w:val="007D2017"/>
    <w:rsid w:val="007D204A"/>
    <w:rsid w:val="007D2169"/>
    <w:rsid w:val="007D2230"/>
    <w:rsid w:val="007D2EB5"/>
    <w:rsid w:val="007D3138"/>
    <w:rsid w:val="007D3146"/>
    <w:rsid w:val="007D35C0"/>
    <w:rsid w:val="007D3FA3"/>
    <w:rsid w:val="007D410C"/>
    <w:rsid w:val="007D41B7"/>
    <w:rsid w:val="007D45D6"/>
    <w:rsid w:val="007D4C84"/>
    <w:rsid w:val="007D4CD7"/>
    <w:rsid w:val="007D4F73"/>
    <w:rsid w:val="007D4FD1"/>
    <w:rsid w:val="007D5076"/>
    <w:rsid w:val="007D5866"/>
    <w:rsid w:val="007D5A81"/>
    <w:rsid w:val="007D5BF8"/>
    <w:rsid w:val="007D6255"/>
    <w:rsid w:val="007D64A6"/>
    <w:rsid w:val="007D6615"/>
    <w:rsid w:val="007D672F"/>
    <w:rsid w:val="007D6C48"/>
    <w:rsid w:val="007D73FB"/>
    <w:rsid w:val="007D789A"/>
    <w:rsid w:val="007D79DA"/>
    <w:rsid w:val="007D7C3F"/>
    <w:rsid w:val="007E01CA"/>
    <w:rsid w:val="007E03EB"/>
    <w:rsid w:val="007E04BF"/>
    <w:rsid w:val="007E0903"/>
    <w:rsid w:val="007E0D29"/>
    <w:rsid w:val="007E103D"/>
    <w:rsid w:val="007E109F"/>
    <w:rsid w:val="007E1180"/>
    <w:rsid w:val="007E12AE"/>
    <w:rsid w:val="007E1333"/>
    <w:rsid w:val="007E155B"/>
    <w:rsid w:val="007E1596"/>
    <w:rsid w:val="007E1812"/>
    <w:rsid w:val="007E1822"/>
    <w:rsid w:val="007E1CE6"/>
    <w:rsid w:val="007E211B"/>
    <w:rsid w:val="007E23C3"/>
    <w:rsid w:val="007E2438"/>
    <w:rsid w:val="007E2AA2"/>
    <w:rsid w:val="007E2B88"/>
    <w:rsid w:val="007E3726"/>
    <w:rsid w:val="007E3B10"/>
    <w:rsid w:val="007E3B4D"/>
    <w:rsid w:val="007E3CAA"/>
    <w:rsid w:val="007E3D10"/>
    <w:rsid w:val="007E3D71"/>
    <w:rsid w:val="007E4351"/>
    <w:rsid w:val="007E45EF"/>
    <w:rsid w:val="007E4DD7"/>
    <w:rsid w:val="007E5298"/>
    <w:rsid w:val="007E56CA"/>
    <w:rsid w:val="007E5C8A"/>
    <w:rsid w:val="007E5EEA"/>
    <w:rsid w:val="007E60E9"/>
    <w:rsid w:val="007E6141"/>
    <w:rsid w:val="007E645E"/>
    <w:rsid w:val="007E6630"/>
    <w:rsid w:val="007E6CBE"/>
    <w:rsid w:val="007E6D67"/>
    <w:rsid w:val="007E6D76"/>
    <w:rsid w:val="007E6D9C"/>
    <w:rsid w:val="007E6FA9"/>
    <w:rsid w:val="007E740E"/>
    <w:rsid w:val="007E752A"/>
    <w:rsid w:val="007E7C8F"/>
    <w:rsid w:val="007F0108"/>
    <w:rsid w:val="007F02E3"/>
    <w:rsid w:val="007F0352"/>
    <w:rsid w:val="007F0873"/>
    <w:rsid w:val="007F08F6"/>
    <w:rsid w:val="007F0E47"/>
    <w:rsid w:val="007F1012"/>
    <w:rsid w:val="007F10AF"/>
    <w:rsid w:val="007F17FE"/>
    <w:rsid w:val="007F1D19"/>
    <w:rsid w:val="007F1DB7"/>
    <w:rsid w:val="007F1F67"/>
    <w:rsid w:val="007F2166"/>
    <w:rsid w:val="007F2292"/>
    <w:rsid w:val="007F2689"/>
    <w:rsid w:val="007F2F29"/>
    <w:rsid w:val="007F3426"/>
    <w:rsid w:val="007F393B"/>
    <w:rsid w:val="007F3C7C"/>
    <w:rsid w:val="007F402D"/>
    <w:rsid w:val="007F4528"/>
    <w:rsid w:val="007F4AC5"/>
    <w:rsid w:val="007F4D74"/>
    <w:rsid w:val="007F52F2"/>
    <w:rsid w:val="007F5A25"/>
    <w:rsid w:val="007F5CC5"/>
    <w:rsid w:val="007F609E"/>
    <w:rsid w:val="007F64E7"/>
    <w:rsid w:val="007F6539"/>
    <w:rsid w:val="007F66D9"/>
    <w:rsid w:val="007F686E"/>
    <w:rsid w:val="007F6A00"/>
    <w:rsid w:val="007F6B97"/>
    <w:rsid w:val="007F6C34"/>
    <w:rsid w:val="007F6E6A"/>
    <w:rsid w:val="007F723E"/>
    <w:rsid w:val="007F72FE"/>
    <w:rsid w:val="007F7431"/>
    <w:rsid w:val="007F7C6D"/>
    <w:rsid w:val="007F7E1C"/>
    <w:rsid w:val="007F7E4C"/>
    <w:rsid w:val="007F7F35"/>
    <w:rsid w:val="0080001B"/>
    <w:rsid w:val="008001E9"/>
    <w:rsid w:val="00800342"/>
    <w:rsid w:val="008008EB"/>
    <w:rsid w:val="00800CE7"/>
    <w:rsid w:val="00800F45"/>
    <w:rsid w:val="008010D9"/>
    <w:rsid w:val="0080140B"/>
    <w:rsid w:val="00801433"/>
    <w:rsid w:val="0080168C"/>
    <w:rsid w:val="0080179B"/>
    <w:rsid w:val="0080193F"/>
    <w:rsid w:val="00801E99"/>
    <w:rsid w:val="00802204"/>
    <w:rsid w:val="0080257E"/>
    <w:rsid w:val="00802954"/>
    <w:rsid w:val="00802A53"/>
    <w:rsid w:val="00802B3B"/>
    <w:rsid w:val="00802E2D"/>
    <w:rsid w:val="00803125"/>
    <w:rsid w:val="008033F8"/>
    <w:rsid w:val="00803407"/>
    <w:rsid w:val="008036D9"/>
    <w:rsid w:val="0080413F"/>
    <w:rsid w:val="00804722"/>
    <w:rsid w:val="00804B55"/>
    <w:rsid w:val="00805232"/>
    <w:rsid w:val="00805433"/>
    <w:rsid w:val="00805567"/>
    <w:rsid w:val="00805815"/>
    <w:rsid w:val="00805B28"/>
    <w:rsid w:val="00805BFA"/>
    <w:rsid w:val="00805C37"/>
    <w:rsid w:val="00806009"/>
    <w:rsid w:val="00806370"/>
    <w:rsid w:val="0080646C"/>
    <w:rsid w:val="00806649"/>
    <w:rsid w:val="0080679A"/>
    <w:rsid w:val="008068FF"/>
    <w:rsid w:val="008069BF"/>
    <w:rsid w:val="00806AE8"/>
    <w:rsid w:val="00806D1E"/>
    <w:rsid w:val="00806F52"/>
    <w:rsid w:val="00807675"/>
    <w:rsid w:val="0080767F"/>
    <w:rsid w:val="00807F7A"/>
    <w:rsid w:val="00810ACC"/>
    <w:rsid w:val="00811327"/>
    <w:rsid w:val="00811567"/>
    <w:rsid w:val="00811779"/>
    <w:rsid w:val="00811BA5"/>
    <w:rsid w:val="00811C21"/>
    <w:rsid w:val="0081220A"/>
    <w:rsid w:val="008125E9"/>
    <w:rsid w:val="00812BED"/>
    <w:rsid w:val="00812C5B"/>
    <w:rsid w:val="00812E51"/>
    <w:rsid w:val="0081311D"/>
    <w:rsid w:val="00813241"/>
    <w:rsid w:val="008133E7"/>
    <w:rsid w:val="00813716"/>
    <w:rsid w:val="00813C3D"/>
    <w:rsid w:val="00814388"/>
    <w:rsid w:val="00814606"/>
    <w:rsid w:val="00814686"/>
    <w:rsid w:val="008147B8"/>
    <w:rsid w:val="00814B77"/>
    <w:rsid w:val="00814F42"/>
    <w:rsid w:val="00814FF2"/>
    <w:rsid w:val="00815160"/>
    <w:rsid w:val="00815B18"/>
    <w:rsid w:val="00815B59"/>
    <w:rsid w:val="00815DAD"/>
    <w:rsid w:val="00815FB7"/>
    <w:rsid w:val="00815FF1"/>
    <w:rsid w:val="00816012"/>
    <w:rsid w:val="00816123"/>
    <w:rsid w:val="0081623F"/>
    <w:rsid w:val="008163A3"/>
    <w:rsid w:val="008167BE"/>
    <w:rsid w:val="008167E1"/>
    <w:rsid w:val="00816862"/>
    <w:rsid w:val="0081690C"/>
    <w:rsid w:val="00816B14"/>
    <w:rsid w:val="00816FBA"/>
    <w:rsid w:val="008172FA"/>
    <w:rsid w:val="00817A1C"/>
    <w:rsid w:val="00817A3B"/>
    <w:rsid w:val="00817AC0"/>
    <w:rsid w:val="00817DA8"/>
    <w:rsid w:val="00817E46"/>
    <w:rsid w:val="00817E6C"/>
    <w:rsid w:val="00820042"/>
    <w:rsid w:val="008201EE"/>
    <w:rsid w:val="00820499"/>
    <w:rsid w:val="0082069E"/>
    <w:rsid w:val="00820705"/>
    <w:rsid w:val="008209C7"/>
    <w:rsid w:val="00820B1B"/>
    <w:rsid w:val="0082107E"/>
    <w:rsid w:val="008211A8"/>
    <w:rsid w:val="00821786"/>
    <w:rsid w:val="00821D4F"/>
    <w:rsid w:val="00821E75"/>
    <w:rsid w:val="008223E5"/>
    <w:rsid w:val="00822770"/>
    <w:rsid w:val="00822A21"/>
    <w:rsid w:val="00822C33"/>
    <w:rsid w:val="00822DDE"/>
    <w:rsid w:val="00822E55"/>
    <w:rsid w:val="008234AD"/>
    <w:rsid w:val="0082361C"/>
    <w:rsid w:val="0082373D"/>
    <w:rsid w:val="00824220"/>
    <w:rsid w:val="00824993"/>
    <w:rsid w:val="00824A15"/>
    <w:rsid w:val="00824A64"/>
    <w:rsid w:val="00824D92"/>
    <w:rsid w:val="008257F6"/>
    <w:rsid w:val="00825959"/>
    <w:rsid w:val="008269A3"/>
    <w:rsid w:val="00826EF9"/>
    <w:rsid w:val="00826F54"/>
    <w:rsid w:val="00826F64"/>
    <w:rsid w:val="00827047"/>
    <w:rsid w:val="0082728B"/>
    <w:rsid w:val="00827410"/>
    <w:rsid w:val="00827422"/>
    <w:rsid w:val="00827646"/>
    <w:rsid w:val="0082766C"/>
    <w:rsid w:val="00827812"/>
    <w:rsid w:val="00827B65"/>
    <w:rsid w:val="00827F7A"/>
    <w:rsid w:val="008309E0"/>
    <w:rsid w:val="00830A69"/>
    <w:rsid w:val="00830F20"/>
    <w:rsid w:val="00831032"/>
    <w:rsid w:val="0083145F"/>
    <w:rsid w:val="0083163D"/>
    <w:rsid w:val="00831B90"/>
    <w:rsid w:val="0083221E"/>
    <w:rsid w:val="00832676"/>
    <w:rsid w:val="0083289A"/>
    <w:rsid w:val="00832B4B"/>
    <w:rsid w:val="00832FEF"/>
    <w:rsid w:val="008331E7"/>
    <w:rsid w:val="00833662"/>
    <w:rsid w:val="0083368F"/>
    <w:rsid w:val="00833C1F"/>
    <w:rsid w:val="00833F93"/>
    <w:rsid w:val="00834074"/>
    <w:rsid w:val="0083412E"/>
    <w:rsid w:val="0083450D"/>
    <w:rsid w:val="008345A0"/>
    <w:rsid w:val="00834710"/>
    <w:rsid w:val="00834858"/>
    <w:rsid w:val="00834C06"/>
    <w:rsid w:val="00834F1F"/>
    <w:rsid w:val="00835717"/>
    <w:rsid w:val="00835AA9"/>
    <w:rsid w:val="00835AD7"/>
    <w:rsid w:val="00836242"/>
    <w:rsid w:val="0083639E"/>
    <w:rsid w:val="00836573"/>
    <w:rsid w:val="008367E2"/>
    <w:rsid w:val="00836928"/>
    <w:rsid w:val="00836A30"/>
    <w:rsid w:val="00836B6A"/>
    <w:rsid w:val="008370BA"/>
    <w:rsid w:val="00837107"/>
    <w:rsid w:val="00837294"/>
    <w:rsid w:val="008374FA"/>
    <w:rsid w:val="008378E9"/>
    <w:rsid w:val="0084015B"/>
    <w:rsid w:val="00840D23"/>
    <w:rsid w:val="00840FE0"/>
    <w:rsid w:val="00841266"/>
    <w:rsid w:val="00841B4E"/>
    <w:rsid w:val="00842212"/>
    <w:rsid w:val="0084236A"/>
    <w:rsid w:val="008424FE"/>
    <w:rsid w:val="00842558"/>
    <w:rsid w:val="00842885"/>
    <w:rsid w:val="008428AF"/>
    <w:rsid w:val="00842B54"/>
    <w:rsid w:val="00842BDC"/>
    <w:rsid w:val="008431C2"/>
    <w:rsid w:val="00843231"/>
    <w:rsid w:val="00843399"/>
    <w:rsid w:val="008435FB"/>
    <w:rsid w:val="00843C06"/>
    <w:rsid w:val="00843FA4"/>
    <w:rsid w:val="0084427B"/>
    <w:rsid w:val="00844506"/>
    <w:rsid w:val="00844542"/>
    <w:rsid w:val="00844562"/>
    <w:rsid w:val="00844CE1"/>
    <w:rsid w:val="008450BD"/>
    <w:rsid w:val="00845263"/>
    <w:rsid w:val="008457BA"/>
    <w:rsid w:val="00845866"/>
    <w:rsid w:val="008459B7"/>
    <w:rsid w:val="00845CDE"/>
    <w:rsid w:val="00845DDE"/>
    <w:rsid w:val="00845EAC"/>
    <w:rsid w:val="00845EC2"/>
    <w:rsid w:val="00845FB1"/>
    <w:rsid w:val="008461AB"/>
    <w:rsid w:val="008461B8"/>
    <w:rsid w:val="00846829"/>
    <w:rsid w:val="0084689B"/>
    <w:rsid w:val="00846A01"/>
    <w:rsid w:val="00846A2D"/>
    <w:rsid w:val="00846B3A"/>
    <w:rsid w:val="00846F5E"/>
    <w:rsid w:val="00847C77"/>
    <w:rsid w:val="00847F06"/>
    <w:rsid w:val="00850114"/>
    <w:rsid w:val="0085014D"/>
    <w:rsid w:val="00850353"/>
    <w:rsid w:val="008508DC"/>
    <w:rsid w:val="00850979"/>
    <w:rsid w:val="00851243"/>
    <w:rsid w:val="00851404"/>
    <w:rsid w:val="0085180B"/>
    <w:rsid w:val="00851A7A"/>
    <w:rsid w:val="00852127"/>
    <w:rsid w:val="00852EDE"/>
    <w:rsid w:val="00853154"/>
    <w:rsid w:val="0085317A"/>
    <w:rsid w:val="00853331"/>
    <w:rsid w:val="008536D1"/>
    <w:rsid w:val="0085398B"/>
    <w:rsid w:val="00853F72"/>
    <w:rsid w:val="008542FD"/>
    <w:rsid w:val="008543F7"/>
    <w:rsid w:val="00854594"/>
    <w:rsid w:val="0085461A"/>
    <w:rsid w:val="008546FB"/>
    <w:rsid w:val="0085483A"/>
    <w:rsid w:val="00854D43"/>
    <w:rsid w:val="00854DF9"/>
    <w:rsid w:val="00854EA9"/>
    <w:rsid w:val="0085518A"/>
    <w:rsid w:val="008552CF"/>
    <w:rsid w:val="0085547F"/>
    <w:rsid w:val="00855531"/>
    <w:rsid w:val="00855638"/>
    <w:rsid w:val="00855877"/>
    <w:rsid w:val="0085611A"/>
    <w:rsid w:val="00856C36"/>
    <w:rsid w:val="00857433"/>
    <w:rsid w:val="00857449"/>
    <w:rsid w:val="008574E0"/>
    <w:rsid w:val="00857881"/>
    <w:rsid w:val="00857B68"/>
    <w:rsid w:val="008602AF"/>
    <w:rsid w:val="008606F0"/>
    <w:rsid w:val="008611C4"/>
    <w:rsid w:val="0086159E"/>
    <w:rsid w:val="008615C3"/>
    <w:rsid w:val="00861672"/>
    <w:rsid w:val="008616B6"/>
    <w:rsid w:val="008616F3"/>
    <w:rsid w:val="00861AC2"/>
    <w:rsid w:val="0086265D"/>
    <w:rsid w:val="00862744"/>
    <w:rsid w:val="00862757"/>
    <w:rsid w:val="008628B9"/>
    <w:rsid w:val="00863438"/>
    <w:rsid w:val="008634DD"/>
    <w:rsid w:val="008634E3"/>
    <w:rsid w:val="00863C14"/>
    <w:rsid w:val="00863EAE"/>
    <w:rsid w:val="00863F51"/>
    <w:rsid w:val="008640B3"/>
    <w:rsid w:val="0086459E"/>
    <w:rsid w:val="008651F7"/>
    <w:rsid w:val="00865B29"/>
    <w:rsid w:val="00866406"/>
    <w:rsid w:val="008667F1"/>
    <w:rsid w:val="008670BA"/>
    <w:rsid w:val="00867167"/>
    <w:rsid w:val="0086726A"/>
    <w:rsid w:val="00867379"/>
    <w:rsid w:val="00867820"/>
    <w:rsid w:val="00867A4C"/>
    <w:rsid w:val="00867C43"/>
    <w:rsid w:val="00867C4A"/>
    <w:rsid w:val="00867FD4"/>
    <w:rsid w:val="00870168"/>
    <w:rsid w:val="008707F2"/>
    <w:rsid w:val="00870982"/>
    <w:rsid w:val="00870B57"/>
    <w:rsid w:val="00870B8D"/>
    <w:rsid w:val="00871753"/>
    <w:rsid w:val="00871BB7"/>
    <w:rsid w:val="00871C48"/>
    <w:rsid w:val="0087213D"/>
    <w:rsid w:val="0087239E"/>
    <w:rsid w:val="00872572"/>
    <w:rsid w:val="00872A74"/>
    <w:rsid w:val="00872C41"/>
    <w:rsid w:val="00872F47"/>
    <w:rsid w:val="008731A9"/>
    <w:rsid w:val="008733A9"/>
    <w:rsid w:val="00873B97"/>
    <w:rsid w:val="00873F1A"/>
    <w:rsid w:val="00873F84"/>
    <w:rsid w:val="00874296"/>
    <w:rsid w:val="00874B1C"/>
    <w:rsid w:val="00874F28"/>
    <w:rsid w:val="008751AD"/>
    <w:rsid w:val="008752C0"/>
    <w:rsid w:val="00875A42"/>
    <w:rsid w:val="00875B73"/>
    <w:rsid w:val="00875FFD"/>
    <w:rsid w:val="0087606B"/>
    <w:rsid w:val="00876227"/>
    <w:rsid w:val="00876B57"/>
    <w:rsid w:val="0087722F"/>
    <w:rsid w:val="008772D5"/>
    <w:rsid w:val="00877441"/>
    <w:rsid w:val="008774F5"/>
    <w:rsid w:val="0087779C"/>
    <w:rsid w:val="0087783F"/>
    <w:rsid w:val="00880689"/>
    <w:rsid w:val="008807EE"/>
    <w:rsid w:val="008809CD"/>
    <w:rsid w:val="00880A9F"/>
    <w:rsid w:val="00880BF0"/>
    <w:rsid w:val="00880FF8"/>
    <w:rsid w:val="00881010"/>
    <w:rsid w:val="00881281"/>
    <w:rsid w:val="0088184F"/>
    <w:rsid w:val="00881B75"/>
    <w:rsid w:val="00881F69"/>
    <w:rsid w:val="00881F8A"/>
    <w:rsid w:val="008821D6"/>
    <w:rsid w:val="008823D6"/>
    <w:rsid w:val="00882A93"/>
    <w:rsid w:val="00882AD0"/>
    <w:rsid w:val="00882EB7"/>
    <w:rsid w:val="00882EF1"/>
    <w:rsid w:val="00883010"/>
    <w:rsid w:val="008830F2"/>
    <w:rsid w:val="0088411A"/>
    <w:rsid w:val="00884319"/>
    <w:rsid w:val="008844F2"/>
    <w:rsid w:val="00884506"/>
    <w:rsid w:val="008845A9"/>
    <w:rsid w:val="0088483F"/>
    <w:rsid w:val="00884856"/>
    <w:rsid w:val="0088496E"/>
    <w:rsid w:val="008849E9"/>
    <w:rsid w:val="008853A2"/>
    <w:rsid w:val="00885E57"/>
    <w:rsid w:val="00886443"/>
    <w:rsid w:val="008866BD"/>
    <w:rsid w:val="008867E7"/>
    <w:rsid w:val="00886ABC"/>
    <w:rsid w:val="00886FA7"/>
    <w:rsid w:val="00887070"/>
    <w:rsid w:val="008872E6"/>
    <w:rsid w:val="0088741C"/>
    <w:rsid w:val="0088790F"/>
    <w:rsid w:val="0088793A"/>
    <w:rsid w:val="00887E1F"/>
    <w:rsid w:val="00890148"/>
    <w:rsid w:val="00890168"/>
    <w:rsid w:val="0089043A"/>
    <w:rsid w:val="0089080F"/>
    <w:rsid w:val="008912AD"/>
    <w:rsid w:val="008913BF"/>
    <w:rsid w:val="00891872"/>
    <w:rsid w:val="008918D2"/>
    <w:rsid w:val="00891B3F"/>
    <w:rsid w:val="00892213"/>
    <w:rsid w:val="00892287"/>
    <w:rsid w:val="0089267F"/>
    <w:rsid w:val="00892A45"/>
    <w:rsid w:val="00892F39"/>
    <w:rsid w:val="00893168"/>
    <w:rsid w:val="00893169"/>
    <w:rsid w:val="00893553"/>
    <w:rsid w:val="00893B20"/>
    <w:rsid w:val="00893BFF"/>
    <w:rsid w:val="00893D61"/>
    <w:rsid w:val="0089445D"/>
    <w:rsid w:val="00894469"/>
    <w:rsid w:val="0089449F"/>
    <w:rsid w:val="008944B4"/>
    <w:rsid w:val="00894857"/>
    <w:rsid w:val="00894A6B"/>
    <w:rsid w:val="0089520F"/>
    <w:rsid w:val="0089544B"/>
    <w:rsid w:val="0089566E"/>
    <w:rsid w:val="00895686"/>
    <w:rsid w:val="008957F0"/>
    <w:rsid w:val="00895869"/>
    <w:rsid w:val="00895A80"/>
    <w:rsid w:val="00895C33"/>
    <w:rsid w:val="00896150"/>
    <w:rsid w:val="008963DC"/>
    <w:rsid w:val="008964EE"/>
    <w:rsid w:val="0089674C"/>
    <w:rsid w:val="00896786"/>
    <w:rsid w:val="00896B09"/>
    <w:rsid w:val="0089746A"/>
    <w:rsid w:val="008974D5"/>
    <w:rsid w:val="00897DCF"/>
    <w:rsid w:val="008A0039"/>
    <w:rsid w:val="008A0048"/>
    <w:rsid w:val="008A004A"/>
    <w:rsid w:val="008A06C9"/>
    <w:rsid w:val="008A090A"/>
    <w:rsid w:val="008A09EB"/>
    <w:rsid w:val="008A0B9E"/>
    <w:rsid w:val="008A0D5D"/>
    <w:rsid w:val="008A0E2B"/>
    <w:rsid w:val="008A0F61"/>
    <w:rsid w:val="008A148F"/>
    <w:rsid w:val="008A14A9"/>
    <w:rsid w:val="008A152D"/>
    <w:rsid w:val="008A1567"/>
    <w:rsid w:val="008A17C6"/>
    <w:rsid w:val="008A1D2C"/>
    <w:rsid w:val="008A1FF0"/>
    <w:rsid w:val="008A214F"/>
    <w:rsid w:val="008A24F2"/>
    <w:rsid w:val="008A277A"/>
    <w:rsid w:val="008A2868"/>
    <w:rsid w:val="008A2C62"/>
    <w:rsid w:val="008A3420"/>
    <w:rsid w:val="008A3667"/>
    <w:rsid w:val="008A36FC"/>
    <w:rsid w:val="008A3A28"/>
    <w:rsid w:val="008A3B12"/>
    <w:rsid w:val="008A3B2D"/>
    <w:rsid w:val="008A3C6F"/>
    <w:rsid w:val="008A3F95"/>
    <w:rsid w:val="008A41A0"/>
    <w:rsid w:val="008A433C"/>
    <w:rsid w:val="008A43EB"/>
    <w:rsid w:val="008A457C"/>
    <w:rsid w:val="008A45E3"/>
    <w:rsid w:val="008A48BF"/>
    <w:rsid w:val="008A4A9B"/>
    <w:rsid w:val="008A4ADB"/>
    <w:rsid w:val="008A4B1B"/>
    <w:rsid w:val="008A5124"/>
    <w:rsid w:val="008A520B"/>
    <w:rsid w:val="008A571B"/>
    <w:rsid w:val="008A5865"/>
    <w:rsid w:val="008A5EFD"/>
    <w:rsid w:val="008A68E7"/>
    <w:rsid w:val="008A68F3"/>
    <w:rsid w:val="008A6B8D"/>
    <w:rsid w:val="008A6F2B"/>
    <w:rsid w:val="008A71BA"/>
    <w:rsid w:val="008A7398"/>
    <w:rsid w:val="008A765F"/>
    <w:rsid w:val="008A79D5"/>
    <w:rsid w:val="008A7C67"/>
    <w:rsid w:val="008A7C87"/>
    <w:rsid w:val="008A7E2F"/>
    <w:rsid w:val="008A7F86"/>
    <w:rsid w:val="008B048B"/>
    <w:rsid w:val="008B0A84"/>
    <w:rsid w:val="008B0CF9"/>
    <w:rsid w:val="008B1698"/>
    <w:rsid w:val="008B17D7"/>
    <w:rsid w:val="008B1C03"/>
    <w:rsid w:val="008B1D6F"/>
    <w:rsid w:val="008B1DCB"/>
    <w:rsid w:val="008B1DEE"/>
    <w:rsid w:val="008B1E31"/>
    <w:rsid w:val="008B1E65"/>
    <w:rsid w:val="008B20DE"/>
    <w:rsid w:val="008B2315"/>
    <w:rsid w:val="008B2386"/>
    <w:rsid w:val="008B27B4"/>
    <w:rsid w:val="008B2B5E"/>
    <w:rsid w:val="008B2DCD"/>
    <w:rsid w:val="008B31DE"/>
    <w:rsid w:val="008B3746"/>
    <w:rsid w:val="008B3756"/>
    <w:rsid w:val="008B3D34"/>
    <w:rsid w:val="008B3E20"/>
    <w:rsid w:val="008B3E64"/>
    <w:rsid w:val="008B4255"/>
    <w:rsid w:val="008B4737"/>
    <w:rsid w:val="008B4B31"/>
    <w:rsid w:val="008B4B7D"/>
    <w:rsid w:val="008B4C8D"/>
    <w:rsid w:val="008B4FA4"/>
    <w:rsid w:val="008B53D5"/>
    <w:rsid w:val="008B541F"/>
    <w:rsid w:val="008B54B1"/>
    <w:rsid w:val="008B5A5E"/>
    <w:rsid w:val="008B5ADA"/>
    <w:rsid w:val="008B5D6A"/>
    <w:rsid w:val="008B607C"/>
    <w:rsid w:val="008B6112"/>
    <w:rsid w:val="008B6117"/>
    <w:rsid w:val="008B6614"/>
    <w:rsid w:val="008B68DE"/>
    <w:rsid w:val="008B69D9"/>
    <w:rsid w:val="008B6B9C"/>
    <w:rsid w:val="008B731C"/>
    <w:rsid w:val="008B7E61"/>
    <w:rsid w:val="008C022E"/>
    <w:rsid w:val="008C078C"/>
    <w:rsid w:val="008C080C"/>
    <w:rsid w:val="008C09D6"/>
    <w:rsid w:val="008C0A3C"/>
    <w:rsid w:val="008C0C46"/>
    <w:rsid w:val="008C0F1B"/>
    <w:rsid w:val="008C13B5"/>
    <w:rsid w:val="008C13E4"/>
    <w:rsid w:val="008C16D6"/>
    <w:rsid w:val="008C1966"/>
    <w:rsid w:val="008C1E5D"/>
    <w:rsid w:val="008C242D"/>
    <w:rsid w:val="008C2454"/>
    <w:rsid w:val="008C25E8"/>
    <w:rsid w:val="008C2C4C"/>
    <w:rsid w:val="008C3057"/>
    <w:rsid w:val="008C344E"/>
    <w:rsid w:val="008C34D4"/>
    <w:rsid w:val="008C35D0"/>
    <w:rsid w:val="008C38F7"/>
    <w:rsid w:val="008C3BDC"/>
    <w:rsid w:val="008C3DBE"/>
    <w:rsid w:val="008C3E1E"/>
    <w:rsid w:val="008C445C"/>
    <w:rsid w:val="008C47F1"/>
    <w:rsid w:val="008C4808"/>
    <w:rsid w:val="008C4AF8"/>
    <w:rsid w:val="008C4E4E"/>
    <w:rsid w:val="008C5AE5"/>
    <w:rsid w:val="008C5BCF"/>
    <w:rsid w:val="008C68FC"/>
    <w:rsid w:val="008C6924"/>
    <w:rsid w:val="008C6B38"/>
    <w:rsid w:val="008C6C01"/>
    <w:rsid w:val="008C6D29"/>
    <w:rsid w:val="008C7177"/>
    <w:rsid w:val="008C732B"/>
    <w:rsid w:val="008C78DC"/>
    <w:rsid w:val="008D03DC"/>
    <w:rsid w:val="008D09A2"/>
    <w:rsid w:val="008D0B90"/>
    <w:rsid w:val="008D0DE1"/>
    <w:rsid w:val="008D125F"/>
    <w:rsid w:val="008D160A"/>
    <w:rsid w:val="008D1623"/>
    <w:rsid w:val="008D1729"/>
    <w:rsid w:val="008D1804"/>
    <w:rsid w:val="008D1C94"/>
    <w:rsid w:val="008D1E0F"/>
    <w:rsid w:val="008D1E5D"/>
    <w:rsid w:val="008D2444"/>
    <w:rsid w:val="008D2833"/>
    <w:rsid w:val="008D2931"/>
    <w:rsid w:val="008D2A32"/>
    <w:rsid w:val="008D2C40"/>
    <w:rsid w:val="008D2CC1"/>
    <w:rsid w:val="008D32B7"/>
    <w:rsid w:val="008D3443"/>
    <w:rsid w:val="008D346A"/>
    <w:rsid w:val="008D35AB"/>
    <w:rsid w:val="008D35CF"/>
    <w:rsid w:val="008D401A"/>
    <w:rsid w:val="008D41FA"/>
    <w:rsid w:val="008D431B"/>
    <w:rsid w:val="008D473A"/>
    <w:rsid w:val="008D4794"/>
    <w:rsid w:val="008D4885"/>
    <w:rsid w:val="008D4E1D"/>
    <w:rsid w:val="008D508E"/>
    <w:rsid w:val="008D51E7"/>
    <w:rsid w:val="008D568F"/>
    <w:rsid w:val="008D58BF"/>
    <w:rsid w:val="008D5C9D"/>
    <w:rsid w:val="008D6334"/>
    <w:rsid w:val="008D66C5"/>
    <w:rsid w:val="008D66F9"/>
    <w:rsid w:val="008D6A54"/>
    <w:rsid w:val="008D6AC0"/>
    <w:rsid w:val="008D7178"/>
    <w:rsid w:val="008D776A"/>
    <w:rsid w:val="008D7A05"/>
    <w:rsid w:val="008D7A13"/>
    <w:rsid w:val="008E0158"/>
    <w:rsid w:val="008E02A4"/>
    <w:rsid w:val="008E0513"/>
    <w:rsid w:val="008E0D75"/>
    <w:rsid w:val="008E0F38"/>
    <w:rsid w:val="008E1464"/>
    <w:rsid w:val="008E152C"/>
    <w:rsid w:val="008E1ACB"/>
    <w:rsid w:val="008E1BC5"/>
    <w:rsid w:val="008E1C07"/>
    <w:rsid w:val="008E1E0B"/>
    <w:rsid w:val="008E1EF7"/>
    <w:rsid w:val="008E2776"/>
    <w:rsid w:val="008E2B84"/>
    <w:rsid w:val="008E3199"/>
    <w:rsid w:val="008E3664"/>
    <w:rsid w:val="008E36BD"/>
    <w:rsid w:val="008E36EB"/>
    <w:rsid w:val="008E37EC"/>
    <w:rsid w:val="008E3CA0"/>
    <w:rsid w:val="008E4078"/>
    <w:rsid w:val="008E48AD"/>
    <w:rsid w:val="008E49E7"/>
    <w:rsid w:val="008E51F5"/>
    <w:rsid w:val="008E5525"/>
    <w:rsid w:val="008E56B5"/>
    <w:rsid w:val="008E5731"/>
    <w:rsid w:val="008E57A6"/>
    <w:rsid w:val="008E5E57"/>
    <w:rsid w:val="008E5EDE"/>
    <w:rsid w:val="008E5FB5"/>
    <w:rsid w:val="008E67CC"/>
    <w:rsid w:val="008E6BEB"/>
    <w:rsid w:val="008E6C7B"/>
    <w:rsid w:val="008E6F3A"/>
    <w:rsid w:val="008E73A1"/>
    <w:rsid w:val="008E74DB"/>
    <w:rsid w:val="008E762E"/>
    <w:rsid w:val="008E7D55"/>
    <w:rsid w:val="008F0015"/>
    <w:rsid w:val="008F0214"/>
    <w:rsid w:val="008F0F5C"/>
    <w:rsid w:val="008F0FF6"/>
    <w:rsid w:val="008F1070"/>
    <w:rsid w:val="008F1129"/>
    <w:rsid w:val="008F11CC"/>
    <w:rsid w:val="008F136B"/>
    <w:rsid w:val="008F1F4A"/>
    <w:rsid w:val="008F2002"/>
    <w:rsid w:val="008F2466"/>
    <w:rsid w:val="008F24D0"/>
    <w:rsid w:val="008F24F1"/>
    <w:rsid w:val="008F274D"/>
    <w:rsid w:val="008F2FC1"/>
    <w:rsid w:val="008F3297"/>
    <w:rsid w:val="008F33EC"/>
    <w:rsid w:val="008F3731"/>
    <w:rsid w:val="008F385F"/>
    <w:rsid w:val="008F3EFD"/>
    <w:rsid w:val="008F3F35"/>
    <w:rsid w:val="008F40A7"/>
    <w:rsid w:val="008F48DA"/>
    <w:rsid w:val="008F495C"/>
    <w:rsid w:val="008F4F9F"/>
    <w:rsid w:val="008F5038"/>
    <w:rsid w:val="008F517A"/>
    <w:rsid w:val="008F55E7"/>
    <w:rsid w:val="008F6333"/>
    <w:rsid w:val="008F686C"/>
    <w:rsid w:val="008F6A9F"/>
    <w:rsid w:val="008F772A"/>
    <w:rsid w:val="008F7BA9"/>
    <w:rsid w:val="0090013E"/>
    <w:rsid w:val="00900D9F"/>
    <w:rsid w:val="00900E55"/>
    <w:rsid w:val="009010FC"/>
    <w:rsid w:val="0090110E"/>
    <w:rsid w:val="00901368"/>
    <w:rsid w:val="009014F9"/>
    <w:rsid w:val="00901646"/>
    <w:rsid w:val="0090222D"/>
    <w:rsid w:val="009022A3"/>
    <w:rsid w:val="00902875"/>
    <w:rsid w:val="00902B89"/>
    <w:rsid w:val="00902CA2"/>
    <w:rsid w:val="0090335C"/>
    <w:rsid w:val="00903414"/>
    <w:rsid w:val="00903B7D"/>
    <w:rsid w:val="00903D76"/>
    <w:rsid w:val="00903EE2"/>
    <w:rsid w:val="00904444"/>
    <w:rsid w:val="009045DA"/>
    <w:rsid w:val="00905208"/>
    <w:rsid w:val="009055E0"/>
    <w:rsid w:val="00905698"/>
    <w:rsid w:val="00905AB3"/>
    <w:rsid w:val="00905CEF"/>
    <w:rsid w:val="00905D19"/>
    <w:rsid w:val="00905D1E"/>
    <w:rsid w:val="009065EF"/>
    <w:rsid w:val="0090671B"/>
    <w:rsid w:val="00906A7C"/>
    <w:rsid w:val="00906D65"/>
    <w:rsid w:val="00906FE8"/>
    <w:rsid w:val="00907179"/>
    <w:rsid w:val="009071FD"/>
    <w:rsid w:val="00907369"/>
    <w:rsid w:val="00907432"/>
    <w:rsid w:val="00907511"/>
    <w:rsid w:val="0090798B"/>
    <w:rsid w:val="00907A30"/>
    <w:rsid w:val="00907A9B"/>
    <w:rsid w:val="00907CD3"/>
    <w:rsid w:val="00907FE4"/>
    <w:rsid w:val="009100E3"/>
    <w:rsid w:val="009101DA"/>
    <w:rsid w:val="0091042A"/>
    <w:rsid w:val="00910771"/>
    <w:rsid w:val="00910921"/>
    <w:rsid w:val="00910AC7"/>
    <w:rsid w:val="00910BFE"/>
    <w:rsid w:val="00910E32"/>
    <w:rsid w:val="00910E36"/>
    <w:rsid w:val="00911074"/>
    <w:rsid w:val="00911303"/>
    <w:rsid w:val="00911654"/>
    <w:rsid w:val="00911F05"/>
    <w:rsid w:val="00911FFD"/>
    <w:rsid w:val="00912184"/>
    <w:rsid w:val="0091262A"/>
    <w:rsid w:val="00912756"/>
    <w:rsid w:val="00912AA8"/>
    <w:rsid w:val="00912B85"/>
    <w:rsid w:val="00912C17"/>
    <w:rsid w:val="00912CB3"/>
    <w:rsid w:val="00912E48"/>
    <w:rsid w:val="0091317E"/>
    <w:rsid w:val="00913788"/>
    <w:rsid w:val="00914AEB"/>
    <w:rsid w:val="00914B01"/>
    <w:rsid w:val="00914D91"/>
    <w:rsid w:val="00914F0A"/>
    <w:rsid w:val="00915286"/>
    <w:rsid w:val="0091549D"/>
    <w:rsid w:val="0091579B"/>
    <w:rsid w:val="00915C8F"/>
    <w:rsid w:val="00915D26"/>
    <w:rsid w:val="00915DCD"/>
    <w:rsid w:val="009160FF"/>
    <w:rsid w:val="009162A0"/>
    <w:rsid w:val="009165BD"/>
    <w:rsid w:val="0091665F"/>
    <w:rsid w:val="00917054"/>
    <w:rsid w:val="009174C0"/>
    <w:rsid w:val="00917586"/>
    <w:rsid w:val="009176A4"/>
    <w:rsid w:val="0091798D"/>
    <w:rsid w:val="00917A3A"/>
    <w:rsid w:val="00917BEE"/>
    <w:rsid w:val="00917F2B"/>
    <w:rsid w:val="00917F8C"/>
    <w:rsid w:val="00920109"/>
    <w:rsid w:val="00920434"/>
    <w:rsid w:val="009205EB"/>
    <w:rsid w:val="0092115F"/>
    <w:rsid w:val="009212BE"/>
    <w:rsid w:val="00921561"/>
    <w:rsid w:val="00921728"/>
    <w:rsid w:val="0092173E"/>
    <w:rsid w:val="00921963"/>
    <w:rsid w:val="00921CC7"/>
    <w:rsid w:val="00921FBA"/>
    <w:rsid w:val="009220E8"/>
    <w:rsid w:val="0092232E"/>
    <w:rsid w:val="00922914"/>
    <w:rsid w:val="009229C5"/>
    <w:rsid w:val="00922A45"/>
    <w:rsid w:val="00922CA4"/>
    <w:rsid w:val="00922D2F"/>
    <w:rsid w:val="00923472"/>
    <w:rsid w:val="00923818"/>
    <w:rsid w:val="00923877"/>
    <w:rsid w:val="00923D30"/>
    <w:rsid w:val="00923E9B"/>
    <w:rsid w:val="009240C4"/>
    <w:rsid w:val="00924311"/>
    <w:rsid w:val="00924D59"/>
    <w:rsid w:val="009256A9"/>
    <w:rsid w:val="00925BFA"/>
    <w:rsid w:val="00925DC8"/>
    <w:rsid w:val="00925EB5"/>
    <w:rsid w:val="009260AF"/>
    <w:rsid w:val="00926170"/>
    <w:rsid w:val="00926A2B"/>
    <w:rsid w:val="00927047"/>
    <w:rsid w:val="00927151"/>
    <w:rsid w:val="009276D1"/>
    <w:rsid w:val="00927ED5"/>
    <w:rsid w:val="00927F5E"/>
    <w:rsid w:val="0093074D"/>
    <w:rsid w:val="00930772"/>
    <w:rsid w:val="00930E71"/>
    <w:rsid w:val="009310F0"/>
    <w:rsid w:val="009316C7"/>
    <w:rsid w:val="0093175F"/>
    <w:rsid w:val="009318E4"/>
    <w:rsid w:val="00931943"/>
    <w:rsid w:val="00931CD9"/>
    <w:rsid w:val="00931D4D"/>
    <w:rsid w:val="00931DBE"/>
    <w:rsid w:val="00931FD8"/>
    <w:rsid w:val="009325F2"/>
    <w:rsid w:val="009326F9"/>
    <w:rsid w:val="00932B21"/>
    <w:rsid w:val="00932CA6"/>
    <w:rsid w:val="009333DB"/>
    <w:rsid w:val="00933B21"/>
    <w:rsid w:val="0093451C"/>
    <w:rsid w:val="009345C7"/>
    <w:rsid w:val="00934A32"/>
    <w:rsid w:val="00935178"/>
    <w:rsid w:val="009355EF"/>
    <w:rsid w:val="00935BA6"/>
    <w:rsid w:val="00935EF7"/>
    <w:rsid w:val="00936204"/>
    <w:rsid w:val="00936794"/>
    <w:rsid w:val="00936935"/>
    <w:rsid w:val="00936B14"/>
    <w:rsid w:val="00936CC6"/>
    <w:rsid w:val="00937864"/>
    <w:rsid w:val="00937B59"/>
    <w:rsid w:val="00937E16"/>
    <w:rsid w:val="00940015"/>
    <w:rsid w:val="00940B1D"/>
    <w:rsid w:val="00940F18"/>
    <w:rsid w:val="00940FDD"/>
    <w:rsid w:val="009414BF"/>
    <w:rsid w:val="00941817"/>
    <w:rsid w:val="0094189C"/>
    <w:rsid w:val="00941CC2"/>
    <w:rsid w:val="00941EB5"/>
    <w:rsid w:val="00941F2F"/>
    <w:rsid w:val="00942358"/>
    <w:rsid w:val="009423AC"/>
    <w:rsid w:val="0094246F"/>
    <w:rsid w:val="009424A3"/>
    <w:rsid w:val="009429D5"/>
    <w:rsid w:val="00942A7F"/>
    <w:rsid w:val="00942A81"/>
    <w:rsid w:val="00942D1B"/>
    <w:rsid w:val="00942EBC"/>
    <w:rsid w:val="009438EB"/>
    <w:rsid w:val="00943A5B"/>
    <w:rsid w:val="00943C48"/>
    <w:rsid w:val="009441DB"/>
    <w:rsid w:val="00944526"/>
    <w:rsid w:val="00944D1B"/>
    <w:rsid w:val="00944E67"/>
    <w:rsid w:val="00945BDF"/>
    <w:rsid w:val="00946495"/>
    <w:rsid w:val="00946851"/>
    <w:rsid w:val="00946922"/>
    <w:rsid w:val="00946E44"/>
    <w:rsid w:val="00947235"/>
    <w:rsid w:val="009479BD"/>
    <w:rsid w:val="00947D02"/>
    <w:rsid w:val="00947EFA"/>
    <w:rsid w:val="00947F93"/>
    <w:rsid w:val="00950108"/>
    <w:rsid w:val="0095023F"/>
    <w:rsid w:val="00950820"/>
    <w:rsid w:val="00950C40"/>
    <w:rsid w:val="00950DF9"/>
    <w:rsid w:val="00950F20"/>
    <w:rsid w:val="009514FF"/>
    <w:rsid w:val="0095183C"/>
    <w:rsid w:val="00951EDA"/>
    <w:rsid w:val="00952395"/>
    <w:rsid w:val="009528F3"/>
    <w:rsid w:val="009528FF"/>
    <w:rsid w:val="00952942"/>
    <w:rsid w:val="00952A55"/>
    <w:rsid w:val="00952AF2"/>
    <w:rsid w:val="00952BD9"/>
    <w:rsid w:val="00952BDE"/>
    <w:rsid w:val="00952D9D"/>
    <w:rsid w:val="00952F4A"/>
    <w:rsid w:val="00952FCF"/>
    <w:rsid w:val="00953560"/>
    <w:rsid w:val="00953A9B"/>
    <w:rsid w:val="009542B3"/>
    <w:rsid w:val="009543BF"/>
    <w:rsid w:val="009544FA"/>
    <w:rsid w:val="009545A7"/>
    <w:rsid w:val="009547D3"/>
    <w:rsid w:val="00954871"/>
    <w:rsid w:val="009549E7"/>
    <w:rsid w:val="00954ABD"/>
    <w:rsid w:val="0095507C"/>
    <w:rsid w:val="00955165"/>
    <w:rsid w:val="0095528C"/>
    <w:rsid w:val="009556E8"/>
    <w:rsid w:val="00955772"/>
    <w:rsid w:val="009558EF"/>
    <w:rsid w:val="00955AAA"/>
    <w:rsid w:val="00955C81"/>
    <w:rsid w:val="00955D07"/>
    <w:rsid w:val="00955E4C"/>
    <w:rsid w:val="009560C5"/>
    <w:rsid w:val="009560CA"/>
    <w:rsid w:val="0095611E"/>
    <w:rsid w:val="00956A98"/>
    <w:rsid w:val="00956AFC"/>
    <w:rsid w:val="00956BF7"/>
    <w:rsid w:val="00956D9D"/>
    <w:rsid w:val="00957014"/>
    <w:rsid w:val="009571D6"/>
    <w:rsid w:val="009573AD"/>
    <w:rsid w:val="009579AE"/>
    <w:rsid w:val="00957D47"/>
    <w:rsid w:val="00960182"/>
    <w:rsid w:val="009602CB"/>
    <w:rsid w:val="00960456"/>
    <w:rsid w:val="0096061E"/>
    <w:rsid w:val="00960700"/>
    <w:rsid w:val="00960BE2"/>
    <w:rsid w:val="00960C56"/>
    <w:rsid w:val="00960C99"/>
    <w:rsid w:val="00960D1A"/>
    <w:rsid w:val="009615BA"/>
    <w:rsid w:val="009616C0"/>
    <w:rsid w:val="00961769"/>
    <w:rsid w:val="009622E0"/>
    <w:rsid w:val="009624A4"/>
    <w:rsid w:val="00962520"/>
    <w:rsid w:val="00962CD6"/>
    <w:rsid w:val="0096301B"/>
    <w:rsid w:val="00963073"/>
    <w:rsid w:val="00963594"/>
    <w:rsid w:val="009637DF"/>
    <w:rsid w:val="009637FE"/>
    <w:rsid w:val="00963838"/>
    <w:rsid w:val="00963C3B"/>
    <w:rsid w:val="00963F87"/>
    <w:rsid w:val="0096446B"/>
    <w:rsid w:val="009646A3"/>
    <w:rsid w:val="00964938"/>
    <w:rsid w:val="00964E43"/>
    <w:rsid w:val="0096588D"/>
    <w:rsid w:val="009658BB"/>
    <w:rsid w:val="00965B80"/>
    <w:rsid w:val="00965E7D"/>
    <w:rsid w:val="009660D3"/>
    <w:rsid w:val="009662EE"/>
    <w:rsid w:val="00966862"/>
    <w:rsid w:val="00966D04"/>
    <w:rsid w:val="00967291"/>
    <w:rsid w:val="009678AA"/>
    <w:rsid w:val="00967E79"/>
    <w:rsid w:val="00967FEC"/>
    <w:rsid w:val="00970109"/>
    <w:rsid w:val="009704E4"/>
    <w:rsid w:val="0097053B"/>
    <w:rsid w:val="00970A0D"/>
    <w:rsid w:val="00970BCB"/>
    <w:rsid w:val="00970E8A"/>
    <w:rsid w:val="009712BE"/>
    <w:rsid w:val="00971E30"/>
    <w:rsid w:val="00971EFF"/>
    <w:rsid w:val="00972BEB"/>
    <w:rsid w:val="00972D26"/>
    <w:rsid w:val="00972EB0"/>
    <w:rsid w:val="009730F4"/>
    <w:rsid w:val="00973BF1"/>
    <w:rsid w:val="00974183"/>
    <w:rsid w:val="00974860"/>
    <w:rsid w:val="00974BC1"/>
    <w:rsid w:val="0097500F"/>
    <w:rsid w:val="00975863"/>
    <w:rsid w:val="00975A97"/>
    <w:rsid w:val="00975CAA"/>
    <w:rsid w:val="00975CF1"/>
    <w:rsid w:val="00975DC4"/>
    <w:rsid w:val="00976038"/>
    <w:rsid w:val="009761E8"/>
    <w:rsid w:val="009766EC"/>
    <w:rsid w:val="009769A7"/>
    <w:rsid w:val="009771C3"/>
    <w:rsid w:val="009775B6"/>
    <w:rsid w:val="009776BA"/>
    <w:rsid w:val="00977808"/>
    <w:rsid w:val="00977859"/>
    <w:rsid w:val="0097793D"/>
    <w:rsid w:val="00977A8E"/>
    <w:rsid w:val="00977B85"/>
    <w:rsid w:val="00977EDA"/>
    <w:rsid w:val="00977F4D"/>
    <w:rsid w:val="00980537"/>
    <w:rsid w:val="00981051"/>
    <w:rsid w:val="009811C1"/>
    <w:rsid w:val="00981725"/>
    <w:rsid w:val="00982134"/>
    <w:rsid w:val="00982366"/>
    <w:rsid w:val="009828F5"/>
    <w:rsid w:val="00982D5D"/>
    <w:rsid w:val="00982E34"/>
    <w:rsid w:val="0098328D"/>
    <w:rsid w:val="00983CDF"/>
    <w:rsid w:val="00983EF6"/>
    <w:rsid w:val="00983F25"/>
    <w:rsid w:val="00984407"/>
    <w:rsid w:val="00984BA0"/>
    <w:rsid w:val="0098546F"/>
    <w:rsid w:val="009856BE"/>
    <w:rsid w:val="009856ED"/>
    <w:rsid w:val="00986109"/>
    <w:rsid w:val="00986ACE"/>
    <w:rsid w:val="00986B5F"/>
    <w:rsid w:val="00986C0C"/>
    <w:rsid w:val="00986FFC"/>
    <w:rsid w:val="00987013"/>
    <w:rsid w:val="009871B1"/>
    <w:rsid w:val="00987806"/>
    <w:rsid w:val="00987B21"/>
    <w:rsid w:val="0099022F"/>
    <w:rsid w:val="00990265"/>
    <w:rsid w:val="00990525"/>
    <w:rsid w:val="009906F7"/>
    <w:rsid w:val="009908EA"/>
    <w:rsid w:val="00990BD4"/>
    <w:rsid w:val="00990C93"/>
    <w:rsid w:val="00990D14"/>
    <w:rsid w:val="00991AF7"/>
    <w:rsid w:val="00991E0A"/>
    <w:rsid w:val="00991FD3"/>
    <w:rsid w:val="00992242"/>
    <w:rsid w:val="009924AA"/>
    <w:rsid w:val="0099264A"/>
    <w:rsid w:val="00992CD8"/>
    <w:rsid w:val="00992DB4"/>
    <w:rsid w:val="00992E55"/>
    <w:rsid w:val="00992ED1"/>
    <w:rsid w:val="00992F60"/>
    <w:rsid w:val="009930B4"/>
    <w:rsid w:val="0099327B"/>
    <w:rsid w:val="00993852"/>
    <w:rsid w:val="00993865"/>
    <w:rsid w:val="0099410A"/>
    <w:rsid w:val="0099457D"/>
    <w:rsid w:val="0099496A"/>
    <w:rsid w:val="009949A9"/>
    <w:rsid w:val="00994A53"/>
    <w:rsid w:val="00994A71"/>
    <w:rsid w:val="00994C95"/>
    <w:rsid w:val="00994DA0"/>
    <w:rsid w:val="009954FA"/>
    <w:rsid w:val="00995E5C"/>
    <w:rsid w:val="00995F6A"/>
    <w:rsid w:val="00996494"/>
    <w:rsid w:val="009964CF"/>
    <w:rsid w:val="00996906"/>
    <w:rsid w:val="00996F82"/>
    <w:rsid w:val="00997144"/>
    <w:rsid w:val="00997534"/>
    <w:rsid w:val="00997BC9"/>
    <w:rsid w:val="009A0092"/>
    <w:rsid w:val="009A018B"/>
    <w:rsid w:val="009A0747"/>
    <w:rsid w:val="009A1381"/>
    <w:rsid w:val="009A1622"/>
    <w:rsid w:val="009A1DA5"/>
    <w:rsid w:val="009A1DD9"/>
    <w:rsid w:val="009A1E1C"/>
    <w:rsid w:val="009A1F5A"/>
    <w:rsid w:val="009A302B"/>
    <w:rsid w:val="009A325D"/>
    <w:rsid w:val="009A3375"/>
    <w:rsid w:val="009A3382"/>
    <w:rsid w:val="009A3970"/>
    <w:rsid w:val="009A39DF"/>
    <w:rsid w:val="009A3D25"/>
    <w:rsid w:val="009A3FB3"/>
    <w:rsid w:val="009A4C67"/>
    <w:rsid w:val="009A4D9B"/>
    <w:rsid w:val="009A5062"/>
    <w:rsid w:val="009A50E7"/>
    <w:rsid w:val="009A5370"/>
    <w:rsid w:val="009A5457"/>
    <w:rsid w:val="009A582B"/>
    <w:rsid w:val="009A5C9F"/>
    <w:rsid w:val="009A6553"/>
    <w:rsid w:val="009A716C"/>
    <w:rsid w:val="009A74AC"/>
    <w:rsid w:val="009A7709"/>
    <w:rsid w:val="009A775C"/>
    <w:rsid w:val="009A7945"/>
    <w:rsid w:val="009A7F9D"/>
    <w:rsid w:val="009B00D8"/>
    <w:rsid w:val="009B012F"/>
    <w:rsid w:val="009B0CB3"/>
    <w:rsid w:val="009B1171"/>
    <w:rsid w:val="009B128A"/>
    <w:rsid w:val="009B13CA"/>
    <w:rsid w:val="009B16A8"/>
    <w:rsid w:val="009B19E1"/>
    <w:rsid w:val="009B1AAB"/>
    <w:rsid w:val="009B1CB8"/>
    <w:rsid w:val="009B20A9"/>
    <w:rsid w:val="009B2277"/>
    <w:rsid w:val="009B2295"/>
    <w:rsid w:val="009B22A9"/>
    <w:rsid w:val="009B230B"/>
    <w:rsid w:val="009B25E1"/>
    <w:rsid w:val="009B2886"/>
    <w:rsid w:val="009B2B71"/>
    <w:rsid w:val="009B323E"/>
    <w:rsid w:val="009B3C14"/>
    <w:rsid w:val="009B4058"/>
    <w:rsid w:val="009B412E"/>
    <w:rsid w:val="009B420B"/>
    <w:rsid w:val="009B42C6"/>
    <w:rsid w:val="009B4D93"/>
    <w:rsid w:val="009B5044"/>
    <w:rsid w:val="009B581C"/>
    <w:rsid w:val="009B5A41"/>
    <w:rsid w:val="009B608B"/>
    <w:rsid w:val="009B61E7"/>
    <w:rsid w:val="009B639C"/>
    <w:rsid w:val="009B650F"/>
    <w:rsid w:val="009B657E"/>
    <w:rsid w:val="009B65B4"/>
    <w:rsid w:val="009B65F1"/>
    <w:rsid w:val="009B6CD0"/>
    <w:rsid w:val="009B6D42"/>
    <w:rsid w:val="009B6FB2"/>
    <w:rsid w:val="009B702F"/>
    <w:rsid w:val="009B73EF"/>
    <w:rsid w:val="009B73FD"/>
    <w:rsid w:val="009B73FF"/>
    <w:rsid w:val="009B7ADE"/>
    <w:rsid w:val="009B7C3F"/>
    <w:rsid w:val="009C01DD"/>
    <w:rsid w:val="009C0764"/>
    <w:rsid w:val="009C0801"/>
    <w:rsid w:val="009C09F2"/>
    <w:rsid w:val="009C0B4F"/>
    <w:rsid w:val="009C0BC9"/>
    <w:rsid w:val="009C0D0E"/>
    <w:rsid w:val="009C0E59"/>
    <w:rsid w:val="009C104D"/>
    <w:rsid w:val="009C15F9"/>
    <w:rsid w:val="009C19C7"/>
    <w:rsid w:val="009C1A95"/>
    <w:rsid w:val="009C2977"/>
    <w:rsid w:val="009C2AAB"/>
    <w:rsid w:val="009C2FFF"/>
    <w:rsid w:val="009C3256"/>
    <w:rsid w:val="009C3538"/>
    <w:rsid w:val="009C3E1E"/>
    <w:rsid w:val="009C3FFA"/>
    <w:rsid w:val="009C4027"/>
    <w:rsid w:val="009C40A3"/>
    <w:rsid w:val="009C43D8"/>
    <w:rsid w:val="009C4617"/>
    <w:rsid w:val="009C4A71"/>
    <w:rsid w:val="009C4B05"/>
    <w:rsid w:val="009C4C09"/>
    <w:rsid w:val="009C4CA5"/>
    <w:rsid w:val="009C4DF7"/>
    <w:rsid w:val="009C4E0F"/>
    <w:rsid w:val="009C509C"/>
    <w:rsid w:val="009C5558"/>
    <w:rsid w:val="009C5EB4"/>
    <w:rsid w:val="009C6315"/>
    <w:rsid w:val="009C6D85"/>
    <w:rsid w:val="009C7033"/>
    <w:rsid w:val="009C7CCE"/>
    <w:rsid w:val="009C7F5D"/>
    <w:rsid w:val="009C7F97"/>
    <w:rsid w:val="009D0109"/>
    <w:rsid w:val="009D0670"/>
    <w:rsid w:val="009D0913"/>
    <w:rsid w:val="009D0C05"/>
    <w:rsid w:val="009D0CE5"/>
    <w:rsid w:val="009D0DB1"/>
    <w:rsid w:val="009D0F12"/>
    <w:rsid w:val="009D10D8"/>
    <w:rsid w:val="009D125B"/>
    <w:rsid w:val="009D139C"/>
    <w:rsid w:val="009D1510"/>
    <w:rsid w:val="009D152E"/>
    <w:rsid w:val="009D1532"/>
    <w:rsid w:val="009D18A8"/>
    <w:rsid w:val="009D1CF9"/>
    <w:rsid w:val="009D2119"/>
    <w:rsid w:val="009D22AA"/>
    <w:rsid w:val="009D2F2B"/>
    <w:rsid w:val="009D30B8"/>
    <w:rsid w:val="009D382E"/>
    <w:rsid w:val="009D4060"/>
    <w:rsid w:val="009D407D"/>
    <w:rsid w:val="009D431E"/>
    <w:rsid w:val="009D433E"/>
    <w:rsid w:val="009D4BAB"/>
    <w:rsid w:val="009D4CDC"/>
    <w:rsid w:val="009D51B8"/>
    <w:rsid w:val="009D5429"/>
    <w:rsid w:val="009D57F1"/>
    <w:rsid w:val="009D58B4"/>
    <w:rsid w:val="009D5D3B"/>
    <w:rsid w:val="009D5D93"/>
    <w:rsid w:val="009D5E8E"/>
    <w:rsid w:val="009D61CA"/>
    <w:rsid w:val="009D6585"/>
    <w:rsid w:val="009D666C"/>
    <w:rsid w:val="009D6A10"/>
    <w:rsid w:val="009D6C34"/>
    <w:rsid w:val="009D6D83"/>
    <w:rsid w:val="009D6F6F"/>
    <w:rsid w:val="009D704D"/>
    <w:rsid w:val="009D7227"/>
    <w:rsid w:val="009D7895"/>
    <w:rsid w:val="009D7A1D"/>
    <w:rsid w:val="009D7F9F"/>
    <w:rsid w:val="009E0564"/>
    <w:rsid w:val="009E0748"/>
    <w:rsid w:val="009E0CA3"/>
    <w:rsid w:val="009E10D5"/>
    <w:rsid w:val="009E118D"/>
    <w:rsid w:val="009E1A41"/>
    <w:rsid w:val="009E1C3D"/>
    <w:rsid w:val="009E208E"/>
    <w:rsid w:val="009E20A2"/>
    <w:rsid w:val="009E2915"/>
    <w:rsid w:val="009E2BB8"/>
    <w:rsid w:val="009E2E5F"/>
    <w:rsid w:val="009E3109"/>
    <w:rsid w:val="009E362E"/>
    <w:rsid w:val="009E3846"/>
    <w:rsid w:val="009E38A4"/>
    <w:rsid w:val="009E44EC"/>
    <w:rsid w:val="009E48BD"/>
    <w:rsid w:val="009E4CA3"/>
    <w:rsid w:val="009E4E41"/>
    <w:rsid w:val="009E4E9A"/>
    <w:rsid w:val="009E4FBA"/>
    <w:rsid w:val="009E554A"/>
    <w:rsid w:val="009E5DFE"/>
    <w:rsid w:val="009E5E26"/>
    <w:rsid w:val="009E5E46"/>
    <w:rsid w:val="009E636F"/>
    <w:rsid w:val="009E6E34"/>
    <w:rsid w:val="009E7033"/>
    <w:rsid w:val="009E75ED"/>
    <w:rsid w:val="009E7860"/>
    <w:rsid w:val="009E7DF1"/>
    <w:rsid w:val="009E7E91"/>
    <w:rsid w:val="009F0789"/>
    <w:rsid w:val="009F0848"/>
    <w:rsid w:val="009F0FCD"/>
    <w:rsid w:val="009F11D1"/>
    <w:rsid w:val="009F191E"/>
    <w:rsid w:val="009F2234"/>
    <w:rsid w:val="009F2353"/>
    <w:rsid w:val="009F23F4"/>
    <w:rsid w:val="009F26BB"/>
    <w:rsid w:val="009F276C"/>
    <w:rsid w:val="009F2C09"/>
    <w:rsid w:val="009F2D6E"/>
    <w:rsid w:val="009F324E"/>
    <w:rsid w:val="009F3993"/>
    <w:rsid w:val="009F3EC6"/>
    <w:rsid w:val="009F4057"/>
    <w:rsid w:val="009F468A"/>
    <w:rsid w:val="009F46D2"/>
    <w:rsid w:val="009F4A22"/>
    <w:rsid w:val="009F4AED"/>
    <w:rsid w:val="009F4EAF"/>
    <w:rsid w:val="009F7054"/>
    <w:rsid w:val="009F76FE"/>
    <w:rsid w:val="009F7F68"/>
    <w:rsid w:val="00A0003C"/>
    <w:rsid w:val="00A003F5"/>
    <w:rsid w:val="00A00BB1"/>
    <w:rsid w:val="00A00CBF"/>
    <w:rsid w:val="00A00D90"/>
    <w:rsid w:val="00A00E53"/>
    <w:rsid w:val="00A013D7"/>
    <w:rsid w:val="00A015EC"/>
    <w:rsid w:val="00A0171B"/>
    <w:rsid w:val="00A01765"/>
    <w:rsid w:val="00A01D11"/>
    <w:rsid w:val="00A01EC8"/>
    <w:rsid w:val="00A01F93"/>
    <w:rsid w:val="00A0223E"/>
    <w:rsid w:val="00A02356"/>
    <w:rsid w:val="00A024A7"/>
    <w:rsid w:val="00A02AED"/>
    <w:rsid w:val="00A02B23"/>
    <w:rsid w:val="00A031A0"/>
    <w:rsid w:val="00A0396F"/>
    <w:rsid w:val="00A03A66"/>
    <w:rsid w:val="00A03DC4"/>
    <w:rsid w:val="00A03F97"/>
    <w:rsid w:val="00A04098"/>
    <w:rsid w:val="00A04576"/>
    <w:rsid w:val="00A047DE"/>
    <w:rsid w:val="00A04D67"/>
    <w:rsid w:val="00A04F1E"/>
    <w:rsid w:val="00A0519D"/>
    <w:rsid w:val="00A052AE"/>
    <w:rsid w:val="00A0561A"/>
    <w:rsid w:val="00A05649"/>
    <w:rsid w:val="00A05EB9"/>
    <w:rsid w:val="00A05F87"/>
    <w:rsid w:val="00A060F2"/>
    <w:rsid w:val="00A061DE"/>
    <w:rsid w:val="00A06350"/>
    <w:rsid w:val="00A0654A"/>
    <w:rsid w:val="00A065AB"/>
    <w:rsid w:val="00A069BE"/>
    <w:rsid w:val="00A06E48"/>
    <w:rsid w:val="00A06E50"/>
    <w:rsid w:val="00A07182"/>
    <w:rsid w:val="00A076FF"/>
    <w:rsid w:val="00A07949"/>
    <w:rsid w:val="00A07AA2"/>
    <w:rsid w:val="00A07C09"/>
    <w:rsid w:val="00A10314"/>
    <w:rsid w:val="00A10683"/>
    <w:rsid w:val="00A10894"/>
    <w:rsid w:val="00A10CB5"/>
    <w:rsid w:val="00A10D30"/>
    <w:rsid w:val="00A10EDB"/>
    <w:rsid w:val="00A10F20"/>
    <w:rsid w:val="00A11003"/>
    <w:rsid w:val="00A1111D"/>
    <w:rsid w:val="00A111C6"/>
    <w:rsid w:val="00A11493"/>
    <w:rsid w:val="00A1154B"/>
    <w:rsid w:val="00A11664"/>
    <w:rsid w:val="00A1170C"/>
    <w:rsid w:val="00A117C1"/>
    <w:rsid w:val="00A1197E"/>
    <w:rsid w:val="00A119FD"/>
    <w:rsid w:val="00A11A60"/>
    <w:rsid w:val="00A11E93"/>
    <w:rsid w:val="00A11EFE"/>
    <w:rsid w:val="00A120FD"/>
    <w:rsid w:val="00A122DE"/>
    <w:rsid w:val="00A127B8"/>
    <w:rsid w:val="00A12FAB"/>
    <w:rsid w:val="00A1330C"/>
    <w:rsid w:val="00A13366"/>
    <w:rsid w:val="00A1336C"/>
    <w:rsid w:val="00A1354C"/>
    <w:rsid w:val="00A13A35"/>
    <w:rsid w:val="00A14776"/>
    <w:rsid w:val="00A14880"/>
    <w:rsid w:val="00A1490D"/>
    <w:rsid w:val="00A14B5D"/>
    <w:rsid w:val="00A14B73"/>
    <w:rsid w:val="00A14E90"/>
    <w:rsid w:val="00A1509B"/>
    <w:rsid w:val="00A152AB"/>
    <w:rsid w:val="00A15826"/>
    <w:rsid w:val="00A1594B"/>
    <w:rsid w:val="00A15B41"/>
    <w:rsid w:val="00A1635D"/>
    <w:rsid w:val="00A16465"/>
    <w:rsid w:val="00A16644"/>
    <w:rsid w:val="00A16878"/>
    <w:rsid w:val="00A16CBB"/>
    <w:rsid w:val="00A170C4"/>
    <w:rsid w:val="00A17182"/>
    <w:rsid w:val="00A17ABA"/>
    <w:rsid w:val="00A17F83"/>
    <w:rsid w:val="00A2038E"/>
    <w:rsid w:val="00A2081A"/>
    <w:rsid w:val="00A20820"/>
    <w:rsid w:val="00A20AAD"/>
    <w:rsid w:val="00A20E4B"/>
    <w:rsid w:val="00A20EAD"/>
    <w:rsid w:val="00A2105E"/>
    <w:rsid w:val="00A214DC"/>
    <w:rsid w:val="00A2163E"/>
    <w:rsid w:val="00A218CC"/>
    <w:rsid w:val="00A21C12"/>
    <w:rsid w:val="00A21C64"/>
    <w:rsid w:val="00A21F74"/>
    <w:rsid w:val="00A22134"/>
    <w:rsid w:val="00A223A4"/>
    <w:rsid w:val="00A23B22"/>
    <w:rsid w:val="00A23C48"/>
    <w:rsid w:val="00A23CA9"/>
    <w:rsid w:val="00A23FF0"/>
    <w:rsid w:val="00A246DC"/>
    <w:rsid w:val="00A248F1"/>
    <w:rsid w:val="00A24A30"/>
    <w:rsid w:val="00A24E63"/>
    <w:rsid w:val="00A25D45"/>
    <w:rsid w:val="00A25E36"/>
    <w:rsid w:val="00A25F2F"/>
    <w:rsid w:val="00A26033"/>
    <w:rsid w:val="00A260EE"/>
    <w:rsid w:val="00A2623B"/>
    <w:rsid w:val="00A26598"/>
    <w:rsid w:val="00A268F4"/>
    <w:rsid w:val="00A26954"/>
    <w:rsid w:val="00A273EA"/>
    <w:rsid w:val="00A2740A"/>
    <w:rsid w:val="00A27667"/>
    <w:rsid w:val="00A27681"/>
    <w:rsid w:val="00A277C1"/>
    <w:rsid w:val="00A277F1"/>
    <w:rsid w:val="00A27CCF"/>
    <w:rsid w:val="00A27D93"/>
    <w:rsid w:val="00A27F91"/>
    <w:rsid w:val="00A300EA"/>
    <w:rsid w:val="00A3013B"/>
    <w:rsid w:val="00A3021C"/>
    <w:rsid w:val="00A3027A"/>
    <w:rsid w:val="00A30845"/>
    <w:rsid w:val="00A308FD"/>
    <w:rsid w:val="00A30965"/>
    <w:rsid w:val="00A30C4A"/>
    <w:rsid w:val="00A30D9F"/>
    <w:rsid w:val="00A30EE3"/>
    <w:rsid w:val="00A30F8F"/>
    <w:rsid w:val="00A3157F"/>
    <w:rsid w:val="00A3176B"/>
    <w:rsid w:val="00A31888"/>
    <w:rsid w:val="00A31F90"/>
    <w:rsid w:val="00A31FC8"/>
    <w:rsid w:val="00A3210E"/>
    <w:rsid w:val="00A32297"/>
    <w:rsid w:val="00A32531"/>
    <w:rsid w:val="00A32624"/>
    <w:rsid w:val="00A326BF"/>
    <w:rsid w:val="00A32CF4"/>
    <w:rsid w:val="00A32D76"/>
    <w:rsid w:val="00A32E55"/>
    <w:rsid w:val="00A333D2"/>
    <w:rsid w:val="00A3366A"/>
    <w:rsid w:val="00A33C48"/>
    <w:rsid w:val="00A33EAD"/>
    <w:rsid w:val="00A3458B"/>
    <w:rsid w:val="00A3486A"/>
    <w:rsid w:val="00A34CF2"/>
    <w:rsid w:val="00A34DED"/>
    <w:rsid w:val="00A34F4A"/>
    <w:rsid w:val="00A34F8C"/>
    <w:rsid w:val="00A3525C"/>
    <w:rsid w:val="00A35320"/>
    <w:rsid w:val="00A355BA"/>
    <w:rsid w:val="00A356AF"/>
    <w:rsid w:val="00A3584F"/>
    <w:rsid w:val="00A35961"/>
    <w:rsid w:val="00A35D85"/>
    <w:rsid w:val="00A361C8"/>
    <w:rsid w:val="00A363BC"/>
    <w:rsid w:val="00A364DC"/>
    <w:rsid w:val="00A36855"/>
    <w:rsid w:val="00A3685C"/>
    <w:rsid w:val="00A368A5"/>
    <w:rsid w:val="00A37133"/>
    <w:rsid w:val="00A37483"/>
    <w:rsid w:val="00A37CE2"/>
    <w:rsid w:val="00A4018E"/>
    <w:rsid w:val="00A401D3"/>
    <w:rsid w:val="00A404D8"/>
    <w:rsid w:val="00A404E7"/>
    <w:rsid w:val="00A406C5"/>
    <w:rsid w:val="00A4078D"/>
    <w:rsid w:val="00A40857"/>
    <w:rsid w:val="00A40FAC"/>
    <w:rsid w:val="00A415A0"/>
    <w:rsid w:val="00A417EE"/>
    <w:rsid w:val="00A41CAA"/>
    <w:rsid w:val="00A423D5"/>
    <w:rsid w:val="00A425ED"/>
    <w:rsid w:val="00A42738"/>
    <w:rsid w:val="00A42791"/>
    <w:rsid w:val="00A42C29"/>
    <w:rsid w:val="00A42E30"/>
    <w:rsid w:val="00A42E59"/>
    <w:rsid w:val="00A42FC9"/>
    <w:rsid w:val="00A430B1"/>
    <w:rsid w:val="00A430E9"/>
    <w:rsid w:val="00A431AC"/>
    <w:rsid w:val="00A43364"/>
    <w:rsid w:val="00A4375F"/>
    <w:rsid w:val="00A43776"/>
    <w:rsid w:val="00A438B5"/>
    <w:rsid w:val="00A441AD"/>
    <w:rsid w:val="00A44433"/>
    <w:rsid w:val="00A44887"/>
    <w:rsid w:val="00A44933"/>
    <w:rsid w:val="00A44946"/>
    <w:rsid w:val="00A44AD6"/>
    <w:rsid w:val="00A450A2"/>
    <w:rsid w:val="00A451B9"/>
    <w:rsid w:val="00A452FD"/>
    <w:rsid w:val="00A4580A"/>
    <w:rsid w:val="00A45B60"/>
    <w:rsid w:val="00A45C0F"/>
    <w:rsid w:val="00A45DC4"/>
    <w:rsid w:val="00A45F2F"/>
    <w:rsid w:val="00A460CD"/>
    <w:rsid w:val="00A462FC"/>
    <w:rsid w:val="00A464D7"/>
    <w:rsid w:val="00A46761"/>
    <w:rsid w:val="00A4688D"/>
    <w:rsid w:val="00A46A9B"/>
    <w:rsid w:val="00A46F9C"/>
    <w:rsid w:val="00A470DA"/>
    <w:rsid w:val="00A471A8"/>
    <w:rsid w:val="00A47490"/>
    <w:rsid w:val="00A474E9"/>
    <w:rsid w:val="00A475F9"/>
    <w:rsid w:val="00A4786A"/>
    <w:rsid w:val="00A479CF"/>
    <w:rsid w:val="00A47B05"/>
    <w:rsid w:val="00A47B56"/>
    <w:rsid w:val="00A47CCE"/>
    <w:rsid w:val="00A47FEC"/>
    <w:rsid w:val="00A50166"/>
    <w:rsid w:val="00A50168"/>
    <w:rsid w:val="00A50C91"/>
    <w:rsid w:val="00A50ECD"/>
    <w:rsid w:val="00A5136B"/>
    <w:rsid w:val="00A5140C"/>
    <w:rsid w:val="00A51690"/>
    <w:rsid w:val="00A51BA8"/>
    <w:rsid w:val="00A51EC3"/>
    <w:rsid w:val="00A51FDD"/>
    <w:rsid w:val="00A5228F"/>
    <w:rsid w:val="00A52326"/>
    <w:rsid w:val="00A523D2"/>
    <w:rsid w:val="00A52D38"/>
    <w:rsid w:val="00A53210"/>
    <w:rsid w:val="00A53785"/>
    <w:rsid w:val="00A53B06"/>
    <w:rsid w:val="00A53B29"/>
    <w:rsid w:val="00A53B84"/>
    <w:rsid w:val="00A545CB"/>
    <w:rsid w:val="00A548DC"/>
    <w:rsid w:val="00A54CB1"/>
    <w:rsid w:val="00A5510F"/>
    <w:rsid w:val="00A5539A"/>
    <w:rsid w:val="00A55969"/>
    <w:rsid w:val="00A55A13"/>
    <w:rsid w:val="00A55A94"/>
    <w:rsid w:val="00A56165"/>
    <w:rsid w:val="00A56170"/>
    <w:rsid w:val="00A563D5"/>
    <w:rsid w:val="00A56960"/>
    <w:rsid w:val="00A56BF5"/>
    <w:rsid w:val="00A570F5"/>
    <w:rsid w:val="00A572C0"/>
    <w:rsid w:val="00A57461"/>
    <w:rsid w:val="00A57CC2"/>
    <w:rsid w:val="00A60316"/>
    <w:rsid w:val="00A607BC"/>
    <w:rsid w:val="00A6084A"/>
    <w:rsid w:val="00A60C9F"/>
    <w:rsid w:val="00A60D25"/>
    <w:rsid w:val="00A60E63"/>
    <w:rsid w:val="00A60E8D"/>
    <w:rsid w:val="00A611FD"/>
    <w:rsid w:val="00A6172A"/>
    <w:rsid w:val="00A61C9E"/>
    <w:rsid w:val="00A61DC5"/>
    <w:rsid w:val="00A61E4C"/>
    <w:rsid w:val="00A61EBE"/>
    <w:rsid w:val="00A61EC7"/>
    <w:rsid w:val="00A620EE"/>
    <w:rsid w:val="00A62411"/>
    <w:rsid w:val="00A6247A"/>
    <w:rsid w:val="00A6248C"/>
    <w:rsid w:val="00A625E3"/>
    <w:rsid w:val="00A6282C"/>
    <w:rsid w:val="00A628E9"/>
    <w:rsid w:val="00A62964"/>
    <w:rsid w:val="00A62B36"/>
    <w:rsid w:val="00A6316A"/>
    <w:rsid w:val="00A634EA"/>
    <w:rsid w:val="00A635B9"/>
    <w:rsid w:val="00A635CB"/>
    <w:rsid w:val="00A63815"/>
    <w:rsid w:val="00A63C14"/>
    <w:rsid w:val="00A63CEE"/>
    <w:rsid w:val="00A63E43"/>
    <w:rsid w:val="00A64248"/>
    <w:rsid w:val="00A6485C"/>
    <w:rsid w:val="00A648DC"/>
    <w:rsid w:val="00A649D2"/>
    <w:rsid w:val="00A64B54"/>
    <w:rsid w:val="00A65245"/>
    <w:rsid w:val="00A658A0"/>
    <w:rsid w:val="00A65AD9"/>
    <w:rsid w:val="00A65BDF"/>
    <w:rsid w:val="00A65C19"/>
    <w:rsid w:val="00A66279"/>
    <w:rsid w:val="00A668BF"/>
    <w:rsid w:val="00A66ABB"/>
    <w:rsid w:val="00A66AFD"/>
    <w:rsid w:val="00A66B99"/>
    <w:rsid w:val="00A66C4D"/>
    <w:rsid w:val="00A66D58"/>
    <w:rsid w:val="00A6726E"/>
    <w:rsid w:val="00A6727F"/>
    <w:rsid w:val="00A67298"/>
    <w:rsid w:val="00A674DB"/>
    <w:rsid w:val="00A67528"/>
    <w:rsid w:val="00A6756B"/>
    <w:rsid w:val="00A67A11"/>
    <w:rsid w:val="00A67E77"/>
    <w:rsid w:val="00A71364"/>
    <w:rsid w:val="00A71690"/>
    <w:rsid w:val="00A71800"/>
    <w:rsid w:val="00A7184E"/>
    <w:rsid w:val="00A71DA0"/>
    <w:rsid w:val="00A72257"/>
    <w:rsid w:val="00A7226A"/>
    <w:rsid w:val="00A72270"/>
    <w:rsid w:val="00A723A9"/>
    <w:rsid w:val="00A7266B"/>
    <w:rsid w:val="00A7280A"/>
    <w:rsid w:val="00A72929"/>
    <w:rsid w:val="00A729C1"/>
    <w:rsid w:val="00A729F9"/>
    <w:rsid w:val="00A72C76"/>
    <w:rsid w:val="00A73145"/>
    <w:rsid w:val="00A73DD2"/>
    <w:rsid w:val="00A7403E"/>
    <w:rsid w:val="00A740EF"/>
    <w:rsid w:val="00A74874"/>
    <w:rsid w:val="00A74BA1"/>
    <w:rsid w:val="00A74EA8"/>
    <w:rsid w:val="00A75024"/>
    <w:rsid w:val="00A753EF"/>
    <w:rsid w:val="00A753F3"/>
    <w:rsid w:val="00A75DE2"/>
    <w:rsid w:val="00A76252"/>
    <w:rsid w:val="00A76642"/>
    <w:rsid w:val="00A7668E"/>
    <w:rsid w:val="00A76969"/>
    <w:rsid w:val="00A76ABC"/>
    <w:rsid w:val="00A76E96"/>
    <w:rsid w:val="00A77149"/>
    <w:rsid w:val="00A775CB"/>
    <w:rsid w:val="00A778A2"/>
    <w:rsid w:val="00A7799D"/>
    <w:rsid w:val="00A800DE"/>
    <w:rsid w:val="00A800EB"/>
    <w:rsid w:val="00A804B7"/>
    <w:rsid w:val="00A80F08"/>
    <w:rsid w:val="00A81413"/>
    <w:rsid w:val="00A8164A"/>
    <w:rsid w:val="00A81923"/>
    <w:rsid w:val="00A81CED"/>
    <w:rsid w:val="00A82137"/>
    <w:rsid w:val="00A82437"/>
    <w:rsid w:val="00A82543"/>
    <w:rsid w:val="00A827C8"/>
    <w:rsid w:val="00A82A14"/>
    <w:rsid w:val="00A82BC7"/>
    <w:rsid w:val="00A82D52"/>
    <w:rsid w:val="00A8308B"/>
    <w:rsid w:val="00A83833"/>
    <w:rsid w:val="00A838CA"/>
    <w:rsid w:val="00A83DAE"/>
    <w:rsid w:val="00A83E6B"/>
    <w:rsid w:val="00A8443B"/>
    <w:rsid w:val="00A846BC"/>
    <w:rsid w:val="00A84920"/>
    <w:rsid w:val="00A849B6"/>
    <w:rsid w:val="00A84AC2"/>
    <w:rsid w:val="00A84FA9"/>
    <w:rsid w:val="00A850D9"/>
    <w:rsid w:val="00A853BE"/>
    <w:rsid w:val="00A8563A"/>
    <w:rsid w:val="00A85739"/>
    <w:rsid w:val="00A86ABC"/>
    <w:rsid w:val="00A871B5"/>
    <w:rsid w:val="00A873D9"/>
    <w:rsid w:val="00A873E0"/>
    <w:rsid w:val="00A87C29"/>
    <w:rsid w:val="00A87EC1"/>
    <w:rsid w:val="00A87ED0"/>
    <w:rsid w:val="00A87F47"/>
    <w:rsid w:val="00A9053A"/>
    <w:rsid w:val="00A905B3"/>
    <w:rsid w:val="00A90684"/>
    <w:rsid w:val="00A90DA5"/>
    <w:rsid w:val="00A91229"/>
    <w:rsid w:val="00A913E0"/>
    <w:rsid w:val="00A914E4"/>
    <w:rsid w:val="00A91A0D"/>
    <w:rsid w:val="00A92A93"/>
    <w:rsid w:val="00A92C80"/>
    <w:rsid w:val="00A9325E"/>
    <w:rsid w:val="00A933D8"/>
    <w:rsid w:val="00A93546"/>
    <w:rsid w:val="00A93ABE"/>
    <w:rsid w:val="00A93D42"/>
    <w:rsid w:val="00A941CA"/>
    <w:rsid w:val="00A94247"/>
    <w:rsid w:val="00A9439D"/>
    <w:rsid w:val="00A9445A"/>
    <w:rsid w:val="00A94931"/>
    <w:rsid w:val="00A954A5"/>
    <w:rsid w:val="00A956DA"/>
    <w:rsid w:val="00A95A40"/>
    <w:rsid w:val="00A95BE3"/>
    <w:rsid w:val="00A95CA6"/>
    <w:rsid w:val="00A95D30"/>
    <w:rsid w:val="00A96083"/>
    <w:rsid w:val="00A961A5"/>
    <w:rsid w:val="00A96253"/>
    <w:rsid w:val="00A96476"/>
    <w:rsid w:val="00A9649F"/>
    <w:rsid w:val="00A96764"/>
    <w:rsid w:val="00A96851"/>
    <w:rsid w:val="00A96AF4"/>
    <w:rsid w:val="00A96DC5"/>
    <w:rsid w:val="00A96E63"/>
    <w:rsid w:val="00A97008"/>
    <w:rsid w:val="00A9708B"/>
    <w:rsid w:val="00A97101"/>
    <w:rsid w:val="00A9717A"/>
    <w:rsid w:val="00A971FF"/>
    <w:rsid w:val="00A978C8"/>
    <w:rsid w:val="00A97B03"/>
    <w:rsid w:val="00A97B5B"/>
    <w:rsid w:val="00A97F42"/>
    <w:rsid w:val="00AA03FC"/>
    <w:rsid w:val="00AA08CB"/>
    <w:rsid w:val="00AA0D08"/>
    <w:rsid w:val="00AA0E61"/>
    <w:rsid w:val="00AA1324"/>
    <w:rsid w:val="00AA1375"/>
    <w:rsid w:val="00AA168D"/>
    <w:rsid w:val="00AA1790"/>
    <w:rsid w:val="00AA1975"/>
    <w:rsid w:val="00AA1A58"/>
    <w:rsid w:val="00AA1C69"/>
    <w:rsid w:val="00AA1F42"/>
    <w:rsid w:val="00AA1F6F"/>
    <w:rsid w:val="00AA2173"/>
    <w:rsid w:val="00AA278D"/>
    <w:rsid w:val="00AA29C4"/>
    <w:rsid w:val="00AA29F8"/>
    <w:rsid w:val="00AA3383"/>
    <w:rsid w:val="00AA3F0D"/>
    <w:rsid w:val="00AA44CA"/>
    <w:rsid w:val="00AA4B0D"/>
    <w:rsid w:val="00AA4D79"/>
    <w:rsid w:val="00AA5226"/>
    <w:rsid w:val="00AA53DF"/>
    <w:rsid w:val="00AA5689"/>
    <w:rsid w:val="00AA58E1"/>
    <w:rsid w:val="00AA5B64"/>
    <w:rsid w:val="00AA5BC8"/>
    <w:rsid w:val="00AA6425"/>
    <w:rsid w:val="00AA68A6"/>
    <w:rsid w:val="00AA6A7B"/>
    <w:rsid w:val="00AA6C79"/>
    <w:rsid w:val="00AA6D0E"/>
    <w:rsid w:val="00AA703A"/>
    <w:rsid w:val="00AA7155"/>
    <w:rsid w:val="00AA720D"/>
    <w:rsid w:val="00AA75B3"/>
    <w:rsid w:val="00AA7C91"/>
    <w:rsid w:val="00AB00B1"/>
    <w:rsid w:val="00AB0216"/>
    <w:rsid w:val="00AB0342"/>
    <w:rsid w:val="00AB0ABF"/>
    <w:rsid w:val="00AB0F37"/>
    <w:rsid w:val="00AB109D"/>
    <w:rsid w:val="00AB1830"/>
    <w:rsid w:val="00AB1917"/>
    <w:rsid w:val="00AB1962"/>
    <w:rsid w:val="00AB1BC6"/>
    <w:rsid w:val="00AB1D52"/>
    <w:rsid w:val="00AB1F51"/>
    <w:rsid w:val="00AB21C8"/>
    <w:rsid w:val="00AB23BE"/>
    <w:rsid w:val="00AB2456"/>
    <w:rsid w:val="00AB248C"/>
    <w:rsid w:val="00AB2796"/>
    <w:rsid w:val="00AB2808"/>
    <w:rsid w:val="00AB2919"/>
    <w:rsid w:val="00AB2E45"/>
    <w:rsid w:val="00AB2EE5"/>
    <w:rsid w:val="00AB3198"/>
    <w:rsid w:val="00AB3482"/>
    <w:rsid w:val="00AB36C6"/>
    <w:rsid w:val="00AB3826"/>
    <w:rsid w:val="00AB3D18"/>
    <w:rsid w:val="00AB3E28"/>
    <w:rsid w:val="00AB4652"/>
    <w:rsid w:val="00AB490C"/>
    <w:rsid w:val="00AB4A82"/>
    <w:rsid w:val="00AB4B39"/>
    <w:rsid w:val="00AB4E84"/>
    <w:rsid w:val="00AB4E8F"/>
    <w:rsid w:val="00AB4F92"/>
    <w:rsid w:val="00AB51DF"/>
    <w:rsid w:val="00AB5867"/>
    <w:rsid w:val="00AB596C"/>
    <w:rsid w:val="00AB5E2B"/>
    <w:rsid w:val="00AB6077"/>
    <w:rsid w:val="00AB607C"/>
    <w:rsid w:val="00AB61D2"/>
    <w:rsid w:val="00AB621F"/>
    <w:rsid w:val="00AB6325"/>
    <w:rsid w:val="00AB649E"/>
    <w:rsid w:val="00AB69E7"/>
    <w:rsid w:val="00AB6EF4"/>
    <w:rsid w:val="00AB6F96"/>
    <w:rsid w:val="00AB6FF4"/>
    <w:rsid w:val="00AB7408"/>
    <w:rsid w:val="00AB772B"/>
    <w:rsid w:val="00AB786C"/>
    <w:rsid w:val="00AB78A4"/>
    <w:rsid w:val="00AB7A0F"/>
    <w:rsid w:val="00AC016B"/>
    <w:rsid w:val="00AC05C8"/>
    <w:rsid w:val="00AC084D"/>
    <w:rsid w:val="00AC0885"/>
    <w:rsid w:val="00AC0CE6"/>
    <w:rsid w:val="00AC133C"/>
    <w:rsid w:val="00AC1955"/>
    <w:rsid w:val="00AC1DE4"/>
    <w:rsid w:val="00AC1DEA"/>
    <w:rsid w:val="00AC1EA5"/>
    <w:rsid w:val="00AC2208"/>
    <w:rsid w:val="00AC287D"/>
    <w:rsid w:val="00AC2C48"/>
    <w:rsid w:val="00AC3033"/>
    <w:rsid w:val="00AC3160"/>
    <w:rsid w:val="00AC3250"/>
    <w:rsid w:val="00AC38BA"/>
    <w:rsid w:val="00AC3BF2"/>
    <w:rsid w:val="00AC4068"/>
    <w:rsid w:val="00AC412B"/>
    <w:rsid w:val="00AC41F0"/>
    <w:rsid w:val="00AC464A"/>
    <w:rsid w:val="00AC4696"/>
    <w:rsid w:val="00AC4843"/>
    <w:rsid w:val="00AC4B0E"/>
    <w:rsid w:val="00AC4B77"/>
    <w:rsid w:val="00AC4E4C"/>
    <w:rsid w:val="00AC4E60"/>
    <w:rsid w:val="00AC4F43"/>
    <w:rsid w:val="00AC5170"/>
    <w:rsid w:val="00AC5205"/>
    <w:rsid w:val="00AC5466"/>
    <w:rsid w:val="00AC5A8B"/>
    <w:rsid w:val="00AC5B70"/>
    <w:rsid w:val="00AC5D0F"/>
    <w:rsid w:val="00AC5D25"/>
    <w:rsid w:val="00AC5ED3"/>
    <w:rsid w:val="00AC5F71"/>
    <w:rsid w:val="00AC6331"/>
    <w:rsid w:val="00AC67B2"/>
    <w:rsid w:val="00AC6E05"/>
    <w:rsid w:val="00AD00A8"/>
    <w:rsid w:val="00AD0466"/>
    <w:rsid w:val="00AD0659"/>
    <w:rsid w:val="00AD0E15"/>
    <w:rsid w:val="00AD0F76"/>
    <w:rsid w:val="00AD117A"/>
    <w:rsid w:val="00AD12AE"/>
    <w:rsid w:val="00AD1461"/>
    <w:rsid w:val="00AD16C5"/>
    <w:rsid w:val="00AD1739"/>
    <w:rsid w:val="00AD175F"/>
    <w:rsid w:val="00AD196B"/>
    <w:rsid w:val="00AD1B34"/>
    <w:rsid w:val="00AD1E32"/>
    <w:rsid w:val="00AD1FC0"/>
    <w:rsid w:val="00AD2204"/>
    <w:rsid w:val="00AD2435"/>
    <w:rsid w:val="00AD263F"/>
    <w:rsid w:val="00AD2646"/>
    <w:rsid w:val="00AD2EC7"/>
    <w:rsid w:val="00AD326E"/>
    <w:rsid w:val="00AD329C"/>
    <w:rsid w:val="00AD358E"/>
    <w:rsid w:val="00AD4081"/>
    <w:rsid w:val="00AD41EF"/>
    <w:rsid w:val="00AD450D"/>
    <w:rsid w:val="00AD45E9"/>
    <w:rsid w:val="00AD4728"/>
    <w:rsid w:val="00AD5320"/>
    <w:rsid w:val="00AD5849"/>
    <w:rsid w:val="00AD61C4"/>
    <w:rsid w:val="00AD6E67"/>
    <w:rsid w:val="00AD72A7"/>
    <w:rsid w:val="00AD73F9"/>
    <w:rsid w:val="00AD7615"/>
    <w:rsid w:val="00AD761A"/>
    <w:rsid w:val="00AD790B"/>
    <w:rsid w:val="00AE0460"/>
    <w:rsid w:val="00AE051C"/>
    <w:rsid w:val="00AE06F2"/>
    <w:rsid w:val="00AE07E3"/>
    <w:rsid w:val="00AE08E2"/>
    <w:rsid w:val="00AE08E8"/>
    <w:rsid w:val="00AE10F0"/>
    <w:rsid w:val="00AE17C1"/>
    <w:rsid w:val="00AE26BB"/>
    <w:rsid w:val="00AE26C3"/>
    <w:rsid w:val="00AE27C9"/>
    <w:rsid w:val="00AE2B2C"/>
    <w:rsid w:val="00AE2B93"/>
    <w:rsid w:val="00AE2C9B"/>
    <w:rsid w:val="00AE3107"/>
    <w:rsid w:val="00AE315F"/>
    <w:rsid w:val="00AE3A12"/>
    <w:rsid w:val="00AE3DD8"/>
    <w:rsid w:val="00AE415D"/>
    <w:rsid w:val="00AE49D0"/>
    <w:rsid w:val="00AE4C62"/>
    <w:rsid w:val="00AE51A3"/>
    <w:rsid w:val="00AE553E"/>
    <w:rsid w:val="00AE5717"/>
    <w:rsid w:val="00AE5CA0"/>
    <w:rsid w:val="00AE638C"/>
    <w:rsid w:val="00AE6730"/>
    <w:rsid w:val="00AE68C4"/>
    <w:rsid w:val="00AE6DF6"/>
    <w:rsid w:val="00AE6EBD"/>
    <w:rsid w:val="00AE7311"/>
    <w:rsid w:val="00AE7478"/>
    <w:rsid w:val="00AE78C2"/>
    <w:rsid w:val="00AE7F28"/>
    <w:rsid w:val="00AF00E6"/>
    <w:rsid w:val="00AF010F"/>
    <w:rsid w:val="00AF03D7"/>
    <w:rsid w:val="00AF047A"/>
    <w:rsid w:val="00AF056E"/>
    <w:rsid w:val="00AF0A23"/>
    <w:rsid w:val="00AF0AEC"/>
    <w:rsid w:val="00AF1080"/>
    <w:rsid w:val="00AF108C"/>
    <w:rsid w:val="00AF1647"/>
    <w:rsid w:val="00AF1677"/>
    <w:rsid w:val="00AF1BB1"/>
    <w:rsid w:val="00AF1E88"/>
    <w:rsid w:val="00AF229E"/>
    <w:rsid w:val="00AF2376"/>
    <w:rsid w:val="00AF29E0"/>
    <w:rsid w:val="00AF2BAB"/>
    <w:rsid w:val="00AF2CEC"/>
    <w:rsid w:val="00AF2E08"/>
    <w:rsid w:val="00AF3CC1"/>
    <w:rsid w:val="00AF425E"/>
    <w:rsid w:val="00AF4489"/>
    <w:rsid w:val="00AF4844"/>
    <w:rsid w:val="00AF48AC"/>
    <w:rsid w:val="00AF4DCB"/>
    <w:rsid w:val="00AF4FF1"/>
    <w:rsid w:val="00AF53C9"/>
    <w:rsid w:val="00AF544D"/>
    <w:rsid w:val="00AF5A01"/>
    <w:rsid w:val="00AF5AE1"/>
    <w:rsid w:val="00AF5B60"/>
    <w:rsid w:val="00AF5CD0"/>
    <w:rsid w:val="00AF5E8E"/>
    <w:rsid w:val="00AF5FA8"/>
    <w:rsid w:val="00AF6BCE"/>
    <w:rsid w:val="00AF6EEB"/>
    <w:rsid w:val="00AF6FB4"/>
    <w:rsid w:val="00AF71B1"/>
    <w:rsid w:val="00AF72DF"/>
    <w:rsid w:val="00AF7487"/>
    <w:rsid w:val="00AF77EA"/>
    <w:rsid w:val="00AF7C8D"/>
    <w:rsid w:val="00AF7CFF"/>
    <w:rsid w:val="00B00357"/>
    <w:rsid w:val="00B003EA"/>
    <w:rsid w:val="00B004D3"/>
    <w:rsid w:val="00B00537"/>
    <w:rsid w:val="00B007B4"/>
    <w:rsid w:val="00B009E3"/>
    <w:rsid w:val="00B00B80"/>
    <w:rsid w:val="00B00D3C"/>
    <w:rsid w:val="00B01547"/>
    <w:rsid w:val="00B01C95"/>
    <w:rsid w:val="00B01EE0"/>
    <w:rsid w:val="00B023D8"/>
    <w:rsid w:val="00B02615"/>
    <w:rsid w:val="00B02CC1"/>
    <w:rsid w:val="00B03404"/>
    <w:rsid w:val="00B0374D"/>
    <w:rsid w:val="00B039E7"/>
    <w:rsid w:val="00B03A17"/>
    <w:rsid w:val="00B03A48"/>
    <w:rsid w:val="00B03AC9"/>
    <w:rsid w:val="00B03C7F"/>
    <w:rsid w:val="00B040C4"/>
    <w:rsid w:val="00B042FA"/>
    <w:rsid w:val="00B04B1B"/>
    <w:rsid w:val="00B04D3F"/>
    <w:rsid w:val="00B04DD8"/>
    <w:rsid w:val="00B065C8"/>
    <w:rsid w:val="00B068D6"/>
    <w:rsid w:val="00B06CAF"/>
    <w:rsid w:val="00B06E63"/>
    <w:rsid w:val="00B06FF5"/>
    <w:rsid w:val="00B07254"/>
    <w:rsid w:val="00B07675"/>
    <w:rsid w:val="00B079F4"/>
    <w:rsid w:val="00B07AFA"/>
    <w:rsid w:val="00B07F2F"/>
    <w:rsid w:val="00B07FAF"/>
    <w:rsid w:val="00B10167"/>
    <w:rsid w:val="00B102C7"/>
    <w:rsid w:val="00B106F1"/>
    <w:rsid w:val="00B10A3C"/>
    <w:rsid w:val="00B10C1D"/>
    <w:rsid w:val="00B11A4D"/>
    <w:rsid w:val="00B11A96"/>
    <w:rsid w:val="00B11EC8"/>
    <w:rsid w:val="00B12114"/>
    <w:rsid w:val="00B1219B"/>
    <w:rsid w:val="00B1281A"/>
    <w:rsid w:val="00B12A35"/>
    <w:rsid w:val="00B13384"/>
    <w:rsid w:val="00B13691"/>
    <w:rsid w:val="00B136AB"/>
    <w:rsid w:val="00B13897"/>
    <w:rsid w:val="00B140CB"/>
    <w:rsid w:val="00B1413D"/>
    <w:rsid w:val="00B14D78"/>
    <w:rsid w:val="00B15596"/>
    <w:rsid w:val="00B15696"/>
    <w:rsid w:val="00B159C8"/>
    <w:rsid w:val="00B15DFC"/>
    <w:rsid w:val="00B15F8B"/>
    <w:rsid w:val="00B16A76"/>
    <w:rsid w:val="00B16F3F"/>
    <w:rsid w:val="00B17447"/>
    <w:rsid w:val="00B174CC"/>
    <w:rsid w:val="00B175E6"/>
    <w:rsid w:val="00B17612"/>
    <w:rsid w:val="00B1775D"/>
    <w:rsid w:val="00B17AF3"/>
    <w:rsid w:val="00B17D8E"/>
    <w:rsid w:val="00B17E0F"/>
    <w:rsid w:val="00B2011A"/>
    <w:rsid w:val="00B2092A"/>
    <w:rsid w:val="00B20992"/>
    <w:rsid w:val="00B20A74"/>
    <w:rsid w:val="00B20B25"/>
    <w:rsid w:val="00B20CDE"/>
    <w:rsid w:val="00B20F1D"/>
    <w:rsid w:val="00B20FC0"/>
    <w:rsid w:val="00B21196"/>
    <w:rsid w:val="00B21D11"/>
    <w:rsid w:val="00B21ECA"/>
    <w:rsid w:val="00B2214E"/>
    <w:rsid w:val="00B221A0"/>
    <w:rsid w:val="00B22277"/>
    <w:rsid w:val="00B224C1"/>
    <w:rsid w:val="00B225EC"/>
    <w:rsid w:val="00B22D25"/>
    <w:rsid w:val="00B23731"/>
    <w:rsid w:val="00B23781"/>
    <w:rsid w:val="00B239C5"/>
    <w:rsid w:val="00B23A6F"/>
    <w:rsid w:val="00B23B6D"/>
    <w:rsid w:val="00B23D5A"/>
    <w:rsid w:val="00B23F19"/>
    <w:rsid w:val="00B23FBB"/>
    <w:rsid w:val="00B23FDF"/>
    <w:rsid w:val="00B246A5"/>
    <w:rsid w:val="00B2489D"/>
    <w:rsid w:val="00B24BD4"/>
    <w:rsid w:val="00B24C0C"/>
    <w:rsid w:val="00B24D6E"/>
    <w:rsid w:val="00B2559E"/>
    <w:rsid w:val="00B2565A"/>
    <w:rsid w:val="00B25701"/>
    <w:rsid w:val="00B25904"/>
    <w:rsid w:val="00B2614F"/>
    <w:rsid w:val="00B2617C"/>
    <w:rsid w:val="00B2627A"/>
    <w:rsid w:val="00B262F0"/>
    <w:rsid w:val="00B26312"/>
    <w:rsid w:val="00B264FA"/>
    <w:rsid w:val="00B266DA"/>
    <w:rsid w:val="00B26994"/>
    <w:rsid w:val="00B26FFD"/>
    <w:rsid w:val="00B2740E"/>
    <w:rsid w:val="00B27C2A"/>
    <w:rsid w:val="00B30626"/>
    <w:rsid w:val="00B306E1"/>
    <w:rsid w:val="00B307B6"/>
    <w:rsid w:val="00B30FCE"/>
    <w:rsid w:val="00B31ED7"/>
    <w:rsid w:val="00B31FED"/>
    <w:rsid w:val="00B32223"/>
    <w:rsid w:val="00B32528"/>
    <w:rsid w:val="00B32632"/>
    <w:rsid w:val="00B3288A"/>
    <w:rsid w:val="00B32892"/>
    <w:rsid w:val="00B32A3B"/>
    <w:rsid w:val="00B32B4F"/>
    <w:rsid w:val="00B33059"/>
    <w:rsid w:val="00B33470"/>
    <w:rsid w:val="00B335B6"/>
    <w:rsid w:val="00B335B9"/>
    <w:rsid w:val="00B3399B"/>
    <w:rsid w:val="00B33A44"/>
    <w:rsid w:val="00B347EB"/>
    <w:rsid w:val="00B356CB"/>
    <w:rsid w:val="00B35F55"/>
    <w:rsid w:val="00B360F3"/>
    <w:rsid w:val="00B36655"/>
    <w:rsid w:val="00B366DE"/>
    <w:rsid w:val="00B369D5"/>
    <w:rsid w:val="00B36E00"/>
    <w:rsid w:val="00B36FCC"/>
    <w:rsid w:val="00B36FEF"/>
    <w:rsid w:val="00B3700D"/>
    <w:rsid w:val="00B3760B"/>
    <w:rsid w:val="00B37653"/>
    <w:rsid w:val="00B37813"/>
    <w:rsid w:val="00B37BED"/>
    <w:rsid w:val="00B40134"/>
    <w:rsid w:val="00B404C2"/>
    <w:rsid w:val="00B40558"/>
    <w:rsid w:val="00B406D2"/>
    <w:rsid w:val="00B40B43"/>
    <w:rsid w:val="00B40F65"/>
    <w:rsid w:val="00B418A0"/>
    <w:rsid w:val="00B41B8A"/>
    <w:rsid w:val="00B41C32"/>
    <w:rsid w:val="00B41C94"/>
    <w:rsid w:val="00B4217E"/>
    <w:rsid w:val="00B422EF"/>
    <w:rsid w:val="00B4231C"/>
    <w:rsid w:val="00B42383"/>
    <w:rsid w:val="00B42488"/>
    <w:rsid w:val="00B424FA"/>
    <w:rsid w:val="00B4278A"/>
    <w:rsid w:val="00B42882"/>
    <w:rsid w:val="00B42B42"/>
    <w:rsid w:val="00B42F38"/>
    <w:rsid w:val="00B43073"/>
    <w:rsid w:val="00B431D5"/>
    <w:rsid w:val="00B432B2"/>
    <w:rsid w:val="00B434A2"/>
    <w:rsid w:val="00B434ED"/>
    <w:rsid w:val="00B436F6"/>
    <w:rsid w:val="00B4398A"/>
    <w:rsid w:val="00B43D4A"/>
    <w:rsid w:val="00B441FB"/>
    <w:rsid w:val="00B444AB"/>
    <w:rsid w:val="00B44573"/>
    <w:rsid w:val="00B448E1"/>
    <w:rsid w:val="00B44B58"/>
    <w:rsid w:val="00B44D2E"/>
    <w:rsid w:val="00B44E83"/>
    <w:rsid w:val="00B452BB"/>
    <w:rsid w:val="00B452E6"/>
    <w:rsid w:val="00B45838"/>
    <w:rsid w:val="00B4588B"/>
    <w:rsid w:val="00B45A40"/>
    <w:rsid w:val="00B46029"/>
    <w:rsid w:val="00B46102"/>
    <w:rsid w:val="00B461D1"/>
    <w:rsid w:val="00B461D5"/>
    <w:rsid w:val="00B46841"/>
    <w:rsid w:val="00B46EE8"/>
    <w:rsid w:val="00B470D6"/>
    <w:rsid w:val="00B47220"/>
    <w:rsid w:val="00B476A9"/>
    <w:rsid w:val="00B4780D"/>
    <w:rsid w:val="00B50270"/>
    <w:rsid w:val="00B502BB"/>
    <w:rsid w:val="00B5042B"/>
    <w:rsid w:val="00B50550"/>
    <w:rsid w:val="00B505B6"/>
    <w:rsid w:val="00B507E6"/>
    <w:rsid w:val="00B5086B"/>
    <w:rsid w:val="00B50B24"/>
    <w:rsid w:val="00B51396"/>
    <w:rsid w:val="00B517A3"/>
    <w:rsid w:val="00B517B7"/>
    <w:rsid w:val="00B517CC"/>
    <w:rsid w:val="00B51B07"/>
    <w:rsid w:val="00B52864"/>
    <w:rsid w:val="00B52A2D"/>
    <w:rsid w:val="00B52BB1"/>
    <w:rsid w:val="00B532AD"/>
    <w:rsid w:val="00B535C8"/>
    <w:rsid w:val="00B53854"/>
    <w:rsid w:val="00B538B6"/>
    <w:rsid w:val="00B53ECC"/>
    <w:rsid w:val="00B543FA"/>
    <w:rsid w:val="00B545F9"/>
    <w:rsid w:val="00B548AC"/>
    <w:rsid w:val="00B54A14"/>
    <w:rsid w:val="00B54A7D"/>
    <w:rsid w:val="00B54C48"/>
    <w:rsid w:val="00B555FA"/>
    <w:rsid w:val="00B558CA"/>
    <w:rsid w:val="00B55A75"/>
    <w:rsid w:val="00B55B75"/>
    <w:rsid w:val="00B5652D"/>
    <w:rsid w:val="00B570B4"/>
    <w:rsid w:val="00B571F3"/>
    <w:rsid w:val="00B57C95"/>
    <w:rsid w:val="00B57E97"/>
    <w:rsid w:val="00B57EE0"/>
    <w:rsid w:val="00B601BD"/>
    <w:rsid w:val="00B607BA"/>
    <w:rsid w:val="00B607F7"/>
    <w:rsid w:val="00B6080F"/>
    <w:rsid w:val="00B60868"/>
    <w:rsid w:val="00B61246"/>
    <w:rsid w:val="00B61464"/>
    <w:rsid w:val="00B614F6"/>
    <w:rsid w:val="00B6206C"/>
    <w:rsid w:val="00B62C47"/>
    <w:rsid w:val="00B62FBA"/>
    <w:rsid w:val="00B638BB"/>
    <w:rsid w:val="00B63D63"/>
    <w:rsid w:val="00B63EC3"/>
    <w:rsid w:val="00B63F47"/>
    <w:rsid w:val="00B6406C"/>
    <w:rsid w:val="00B645C5"/>
    <w:rsid w:val="00B64647"/>
    <w:rsid w:val="00B646C4"/>
    <w:rsid w:val="00B647F5"/>
    <w:rsid w:val="00B6485C"/>
    <w:rsid w:val="00B648D3"/>
    <w:rsid w:val="00B649E7"/>
    <w:rsid w:val="00B64E5B"/>
    <w:rsid w:val="00B65BBE"/>
    <w:rsid w:val="00B65DE4"/>
    <w:rsid w:val="00B65E74"/>
    <w:rsid w:val="00B66468"/>
    <w:rsid w:val="00B665CB"/>
    <w:rsid w:val="00B668C6"/>
    <w:rsid w:val="00B66C54"/>
    <w:rsid w:val="00B66DDC"/>
    <w:rsid w:val="00B66E8E"/>
    <w:rsid w:val="00B676BB"/>
    <w:rsid w:val="00B6791F"/>
    <w:rsid w:val="00B67939"/>
    <w:rsid w:val="00B67AC0"/>
    <w:rsid w:val="00B67C57"/>
    <w:rsid w:val="00B67F44"/>
    <w:rsid w:val="00B70028"/>
    <w:rsid w:val="00B70033"/>
    <w:rsid w:val="00B7020B"/>
    <w:rsid w:val="00B70401"/>
    <w:rsid w:val="00B70718"/>
    <w:rsid w:val="00B70740"/>
    <w:rsid w:val="00B70C70"/>
    <w:rsid w:val="00B70CAE"/>
    <w:rsid w:val="00B71238"/>
    <w:rsid w:val="00B71765"/>
    <w:rsid w:val="00B717B6"/>
    <w:rsid w:val="00B722D0"/>
    <w:rsid w:val="00B724B6"/>
    <w:rsid w:val="00B72686"/>
    <w:rsid w:val="00B72A19"/>
    <w:rsid w:val="00B72B4A"/>
    <w:rsid w:val="00B7334A"/>
    <w:rsid w:val="00B73504"/>
    <w:rsid w:val="00B7386D"/>
    <w:rsid w:val="00B73D2F"/>
    <w:rsid w:val="00B740F4"/>
    <w:rsid w:val="00B740F5"/>
    <w:rsid w:val="00B7410C"/>
    <w:rsid w:val="00B741AE"/>
    <w:rsid w:val="00B742B4"/>
    <w:rsid w:val="00B742BE"/>
    <w:rsid w:val="00B742D2"/>
    <w:rsid w:val="00B74469"/>
    <w:rsid w:val="00B74D97"/>
    <w:rsid w:val="00B74F4B"/>
    <w:rsid w:val="00B7546E"/>
    <w:rsid w:val="00B75D10"/>
    <w:rsid w:val="00B76153"/>
    <w:rsid w:val="00B76370"/>
    <w:rsid w:val="00B76446"/>
    <w:rsid w:val="00B76694"/>
    <w:rsid w:val="00B76812"/>
    <w:rsid w:val="00B768E1"/>
    <w:rsid w:val="00B76EAD"/>
    <w:rsid w:val="00B76EF2"/>
    <w:rsid w:val="00B77720"/>
    <w:rsid w:val="00B77A86"/>
    <w:rsid w:val="00B80108"/>
    <w:rsid w:val="00B8029D"/>
    <w:rsid w:val="00B80527"/>
    <w:rsid w:val="00B80720"/>
    <w:rsid w:val="00B80F4A"/>
    <w:rsid w:val="00B810AF"/>
    <w:rsid w:val="00B81179"/>
    <w:rsid w:val="00B81548"/>
    <w:rsid w:val="00B816BC"/>
    <w:rsid w:val="00B82298"/>
    <w:rsid w:val="00B822BB"/>
    <w:rsid w:val="00B82880"/>
    <w:rsid w:val="00B82DC8"/>
    <w:rsid w:val="00B83203"/>
    <w:rsid w:val="00B836C8"/>
    <w:rsid w:val="00B837B8"/>
    <w:rsid w:val="00B8385D"/>
    <w:rsid w:val="00B83D4C"/>
    <w:rsid w:val="00B83DCC"/>
    <w:rsid w:val="00B841D4"/>
    <w:rsid w:val="00B844EE"/>
    <w:rsid w:val="00B847AC"/>
    <w:rsid w:val="00B84B59"/>
    <w:rsid w:val="00B84C51"/>
    <w:rsid w:val="00B84FD7"/>
    <w:rsid w:val="00B85297"/>
    <w:rsid w:val="00B859E1"/>
    <w:rsid w:val="00B85B03"/>
    <w:rsid w:val="00B85BDE"/>
    <w:rsid w:val="00B85F4C"/>
    <w:rsid w:val="00B85FD8"/>
    <w:rsid w:val="00B86F67"/>
    <w:rsid w:val="00B87354"/>
    <w:rsid w:val="00B8767F"/>
    <w:rsid w:val="00B87836"/>
    <w:rsid w:val="00B87C49"/>
    <w:rsid w:val="00B87C61"/>
    <w:rsid w:val="00B90579"/>
    <w:rsid w:val="00B90817"/>
    <w:rsid w:val="00B90836"/>
    <w:rsid w:val="00B90844"/>
    <w:rsid w:val="00B909DC"/>
    <w:rsid w:val="00B90A65"/>
    <w:rsid w:val="00B9107D"/>
    <w:rsid w:val="00B914D8"/>
    <w:rsid w:val="00B91E8E"/>
    <w:rsid w:val="00B92504"/>
    <w:rsid w:val="00B925A9"/>
    <w:rsid w:val="00B927F1"/>
    <w:rsid w:val="00B92D72"/>
    <w:rsid w:val="00B9309D"/>
    <w:rsid w:val="00B93488"/>
    <w:rsid w:val="00B93AF0"/>
    <w:rsid w:val="00B93FDD"/>
    <w:rsid w:val="00B94142"/>
    <w:rsid w:val="00B948CD"/>
    <w:rsid w:val="00B94AF3"/>
    <w:rsid w:val="00B94B14"/>
    <w:rsid w:val="00B94C42"/>
    <w:rsid w:val="00B95124"/>
    <w:rsid w:val="00B95274"/>
    <w:rsid w:val="00B952EA"/>
    <w:rsid w:val="00B95566"/>
    <w:rsid w:val="00B95869"/>
    <w:rsid w:val="00B95A8C"/>
    <w:rsid w:val="00B95B07"/>
    <w:rsid w:val="00B95EBA"/>
    <w:rsid w:val="00B96993"/>
    <w:rsid w:val="00B969FC"/>
    <w:rsid w:val="00B96A68"/>
    <w:rsid w:val="00B9708A"/>
    <w:rsid w:val="00B9714F"/>
    <w:rsid w:val="00B97402"/>
    <w:rsid w:val="00B974B9"/>
    <w:rsid w:val="00B9758B"/>
    <w:rsid w:val="00B9790F"/>
    <w:rsid w:val="00B97FC7"/>
    <w:rsid w:val="00B97FE6"/>
    <w:rsid w:val="00BA003E"/>
    <w:rsid w:val="00BA025A"/>
    <w:rsid w:val="00BA0272"/>
    <w:rsid w:val="00BA05C2"/>
    <w:rsid w:val="00BA104B"/>
    <w:rsid w:val="00BA12C0"/>
    <w:rsid w:val="00BA142B"/>
    <w:rsid w:val="00BA145E"/>
    <w:rsid w:val="00BA15AE"/>
    <w:rsid w:val="00BA17A5"/>
    <w:rsid w:val="00BA1AF1"/>
    <w:rsid w:val="00BA1B55"/>
    <w:rsid w:val="00BA1B6E"/>
    <w:rsid w:val="00BA1EEE"/>
    <w:rsid w:val="00BA1F29"/>
    <w:rsid w:val="00BA1FED"/>
    <w:rsid w:val="00BA249B"/>
    <w:rsid w:val="00BA27EC"/>
    <w:rsid w:val="00BA2863"/>
    <w:rsid w:val="00BA2946"/>
    <w:rsid w:val="00BA29A6"/>
    <w:rsid w:val="00BA2B1D"/>
    <w:rsid w:val="00BA2D6F"/>
    <w:rsid w:val="00BA328C"/>
    <w:rsid w:val="00BA3549"/>
    <w:rsid w:val="00BA365B"/>
    <w:rsid w:val="00BA394E"/>
    <w:rsid w:val="00BA3957"/>
    <w:rsid w:val="00BA3A58"/>
    <w:rsid w:val="00BA3B82"/>
    <w:rsid w:val="00BA3C0C"/>
    <w:rsid w:val="00BA41FC"/>
    <w:rsid w:val="00BA4325"/>
    <w:rsid w:val="00BA445B"/>
    <w:rsid w:val="00BA4571"/>
    <w:rsid w:val="00BA46CB"/>
    <w:rsid w:val="00BA48C7"/>
    <w:rsid w:val="00BA4AB5"/>
    <w:rsid w:val="00BA56EB"/>
    <w:rsid w:val="00BA574D"/>
    <w:rsid w:val="00BA61FC"/>
    <w:rsid w:val="00BA6362"/>
    <w:rsid w:val="00BA63BF"/>
    <w:rsid w:val="00BA63DD"/>
    <w:rsid w:val="00BA66FA"/>
    <w:rsid w:val="00BA67DA"/>
    <w:rsid w:val="00BA6DAD"/>
    <w:rsid w:val="00BA6DCB"/>
    <w:rsid w:val="00BA6E09"/>
    <w:rsid w:val="00BA6E1F"/>
    <w:rsid w:val="00BA7056"/>
    <w:rsid w:val="00BA730B"/>
    <w:rsid w:val="00BA74F6"/>
    <w:rsid w:val="00BA7500"/>
    <w:rsid w:val="00BA7573"/>
    <w:rsid w:val="00BA78B6"/>
    <w:rsid w:val="00BB00CE"/>
    <w:rsid w:val="00BB0209"/>
    <w:rsid w:val="00BB0317"/>
    <w:rsid w:val="00BB072D"/>
    <w:rsid w:val="00BB0CA5"/>
    <w:rsid w:val="00BB132D"/>
    <w:rsid w:val="00BB135E"/>
    <w:rsid w:val="00BB199B"/>
    <w:rsid w:val="00BB1A30"/>
    <w:rsid w:val="00BB1D52"/>
    <w:rsid w:val="00BB1E90"/>
    <w:rsid w:val="00BB1F96"/>
    <w:rsid w:val="00BB208A"/>
    <w:rsid w:val="00BB218D"/>
    <w:rsid w:val="00BB2307"/>
    <w:rsid w:val="00BB233E"/>
    <w:rsid w:val="00BB2456"/>
    <w:rsid w:val="00BB3334"/>
    <w:rsid w:val="00BB3336"/>
    <w:rsid w:val="00BB33B7"/>
    <w:rsid w:val="00BB38D0"/>
    <w:rsid w:val="00BB3A27"/>
    <w:rsid w:val="00BB40E6"/>
    <w:rsid w:val="00BB4305"/>
    <w:rsid w:val="00BB4863"/>
    <w:rsid w:val="00BB4897"/>
    <w:rsid w:val="00BB48BF"/>
    <w:rsid w:val="00BB4B97"/>
    <w:rsid w:val="00BB4CDE"/>
    <w:rsid w:val="00BB4F5C"/>
    <w:rsid w:val="00BB5348"/>
    <w:rsid w:val="00BB5478"/>
    <w:rsid w:val="00BB54C9"/>
    <w:rsid w:val="00BB5578"/>
    <w:rsid w:val="00BB5751"/>
    <w:rsid w:val="00BB5998"/>
    <w:rsid w:val="00BB5B38"/>
    <w:rsid w:val="00BB5BB0"/>
    <w:rsid w:val="00BB614B"/>
    <w:rsid w:val="00BB6374"/>
    <w:rsid w:val="00BB6570"/>
    <w:rsid w:val="00BB6712"/>
    <w:rsid w:val="00BB7127"/>
    <w:rsid w:val="00BB72EB"/>
    <w:rsid w:val="00BB747E"/>
    <w:rsid w:val="00BB75A1"/>
    <w:rsid w:val="00BB770C"/>
    <w:rsid w:val="00BB79CA"/>
    <w:rsid w:val="00BB7B76"/>
    <w:rsid w:val="00BB7BF1"/>
    <w:rsid w:val="00BB7C36"/>
    <w:rsid w:val="00BB7E7D"/>
    <w:rsid w:val="00BC0007"/>
    <w:rsid w:val="00BC0196"/>
    <w:rsid w:val="00BC032C"/>
    <w:rsid w:val="00BC0668"/>
    <w:rsid w:val="00BC07FE"/>
    <w:rsid w:val="00BC0DC2"/>
    <w:rsid w:val="00BC0DDA"/>
    <w:rsid w:val="00BC10B1"/>
    <w:rsid w:val="00BC19F2"/>
    <w:rsid w:val="00BC2163"/>
    <w:rsid w:val="00BC21A4"/>
    <w:rsid w:val="00BC21C2"/>
    <w:rsid w:val="00BC21F2"/>
    <w:rsid w:val="00BC2447"/>
    <w:rsid w:val="00BC277C"/>
    <w:rsid w:val="00BC2E57"/>
    <w:rsid w:val="00BC3510"/>
    <w:rsid w:val="00BC38F5"/>
    <w:rsid w:val="00BC3915"/>
    <w:rsid w:val="00BC3B1D"/>
    <w:rsid w:val="00BC3F07"/>
    <w:rsid w:val="00BC3FC1"/>
    <w:rsid w:val="00BC3FD2"/>
    <w:rsid w:val="00BC4C6A"/>
    <w:rsid w:val="00BC56AE"/>
    <w:rsid w:val="00BC584C"/>
    <w:rsid w:val="00BC58C6"/>
    <w:rsid w:val="00BC58D5"/>
    <w:rsid w:val="00BC5E3C"/>
    <w:rsid w:val="00BC5F5A"/>
    <w:rsid w:val="00BC6019"/>
    <w:rsid w:val="00BC61B8"/>
    <w:rsid w:val="00BC63B1"/>
    <w:rsid w:val="00BC69A5"/>
    <w:rsid w:val="00BC71EF"/>
    <w:rsid w:val="00BC7766"/>
    <w:rsid w:val="00BC7D5F"/>
    <w:rsid w:val="00BC7DA2"/>
    <w:rsid w:val="00BD01AB"/>
    <w:rsid w:val="00BD04B3"/>
    <w:rsid w:val="00BD04B4"/>
    <w:rsid w:val="00BD05F6"/>
    <w:rsid w:val="00BD0982"/>
    <w:rsid w:val="00BD0EA1"/>
    <w:rsid w:val="00BD113C"/>
    <w:rsid w:val="00BD1417"/>
    <w:rsid w:val="00BD1789"/>
    <w:rsid w:val="00BD1AC2"/>
    <w:rsid w:val="00BD1CA8"/>
    <w:rsid w:val="00BD20FC"/>
    <w:rsid w:val="00BD24C5"/>
    <w:rsid w:val="00BD2619"/>
    <w:rsid w:val="00BD28E2"/>
    <w:rsid w:val="00BD2BC4"/>
    <w:rsid w:val="00BD2BD1"/>
    <w:rsid w:val="00BD3BDA"/>
    <w:rsid w:val="00BD4255"/>
    <w:rsid w:val="00BD43B6"/>
    <w:rsid w:val="00BD4A58"/>
    <w:rsid w:val="00BD4BFE"/>
    <w:rsid w:val="00BD4C58"/>
    <w:rsid w:val="00BD5132"/>
    <w:rsid w:val="00BD527D"/>
    <w:rsid w:val="00BD536C"/>
    <w:rsid w:val="00BD56F3"/>
    <w:rsid w:val="00BD5A49"/>
    <w:rsid w:val="00BD5BA4"/>
    <w:rsid w:val="00BD5D35"/>
    <w:rsid w:val="00BD69CE"/>
    <w:rsid w:val="00BD6AFF"/>
    <w:rsid w:val="00BD6D51"/>
    <w:rsid w:val="00BD6E71"/>
    <w:rsid w:val="00BD7834"/>
    <w:rsid w:val="00BD7C79"/>
    <w:rsid w:val="00BD7CD7"/>
    <w:rsid w:val="00BD7CE9"/>
    <w:rsid w:val="00BE0608"/>
    <w:rsid w:val="00BE0985"/>
    <w:rsid w:val="00BE0A63"/>
    <w:rsid w:val="00BE0C89"/>
    <w:rsid w:val="00BE0CD2"/>
    <w:rsid w:val="00BE0E2B"/>
    <w:rsid w:val="00BE0E2F"/>
    <w:rsid w:val="00BE19CB"/>
    <w:rsid w:val="00BE1F60"/>
    <w:rsid w:val="00BE2003"/>
    <w:rsid w:val="00BE2040"/>
    <w:rsid w:val="00BE257D"/>
    <w:rsid w:val="00BE25DC"/>
    <w:rsid w:val="00BE31DC"/>
    <w:rsid w:val="00BE3865"/>
    <w:rsid w:val="00BE3D3C"/>
    <w:rsid w:val="00BE404B"/>
    <w:rsid w:val="00BE4A15"/>
    <w:rsid w:val="00BE527C"/>
    <w:rsid w:val="00BE556B"/>
    <w:rsid w:val="00BE5E7D"/>
    <w:rsid w:val="00BE63E6"/>
    <w:rsid w:val="00BE6597"/>
    <w:rsid w:val="00BE6C63"/>
    <w:rsid w:val="00BE73A5"/>
    <w:rsid w:val="00BE78A0"/>
    <w:rsid w:val="00BE7AE9"/>
    <w:rsid w:val="00BF0379"/>
    <w:rsid w:val="00BF09F9"/>
    <w:rsid w:val="00BF0C7A"/>
    <w:rsid w:val="00BF1150"/>
    <w:rsid w:val="00BF133D"/>
    <w:rsid w:val="00BF13D4"/>
    <w:rsid w:val="00BF157D"/>
    <w:rsid w:val="00BF16BE"/>
    <w:rsid w:val="00BF199D"/>
    <w:rsid w:val="00BF1B11"/>
    <w:rsid w:val="00BF21C6"/>
    <w:rsid w:val="00BF29BD"/>
    <w:rsid w:val="00BF2AEA"/>
    <w:rsid w:val="00BF2DBC"/>
    <w:rsid w:val="00BF30B6"/>
    <w:rsid w:val="00BF341D"/>
    <w:rsid w:val="00BF3E6C"/>
    <w:rsid w:val="00BF3F5B"/>
    <w:rsid w:val="00BF402C"/>
    <w:rsid w:val="00BF43FB"/>
    <w:rsid w:val="00BF5640"/>
    <w:rsid w:val="00BF5AEF"/>
    <w:rsid w:val="00BF5BAC"/>
    <w:rsid w:val="00BF5BF0"/>
    <w:rsid w:val="00BF5F20"/>
    <w:rsid w:val="00BF6342"/>
    <w:rsid w:val="00BF6A9B"/>
    <w:rsid w:val="00BF711F"/>
    <w:rsid w:val="00BF73BF"/>
    <w:rsid w:val="00BF766C"/>
    <w:rsid w:val="00BF783C"/>
    <w:rsid w:val="00BF7B2A"/>
    <w:rsid w:val="00BF7B3C"/>
    <w:rsid w:val="00BF7ECC"/>
    <w:rsid w:val="00BF7FA2"/>
    <w:rsid w:val="00C0026F"/>
    <w:rsid w:val="00C007FD"/>
    <w:rsid w:val="00C00BC0"/>
    <w:rsid w:val="00C00BD2"/>
    <w:rsid w:val="00C00DB7"/>
    <w:rsid w:val="00C00E4E"/>
    <w:rsid w:val="00C00EE4"/>
    <w:rsid w:val="00C010E9"/>
    <w:rsid w:val="00C01387"/>
    <w:rsid w:val="00C01445"/>
    <w:rsid w:val="00C01466"/>
    <w:rsid w:val="00C0164F"/>
    <w:rsid w:val="00C018EC"/>
    <w:rsid w:val="00C018FE"/>
    <w:rsid w:val="00C01A79"/>
    <w:rsid w:val="00C01AC5"/>
    <w:rsid w:val="00C01C5C"/>
    <w:rsid w:val="00C01ED3"/>
    <w:rsid w:val="00C0258F"/>
    <w:rsid w:val="00C02AD0"/>
    <w:rsid w:val="00C03278"/>
    <w:rsid w:val="00C032A1"/>
    <w:rsid w:val="00C03367"/>
    <w:rsid w:val="00C033F6"/>
    <w:rsid w:val="00C03AD2"/>
    <w:rsid w:val="00C03D24"/>
    <w:rsid w:val="00C03F3D"/>
    <w:rsid w:val="00C03FE2"/>
    <w:rsid w:val="00C0441F"/>
    <w:rsid w:val="00C044F7"/>
    <w:rsid w:val="00C04680"/>
    <w:rsid w:val="00C047E8"/>
    <w:rsid w:val="00C049DB"/>
    <w:rsid w:val="00C054FA"/>
    <w:rsid w:val="00C056A5"/>
    <w:rsid w:val="00C05938"/>
    <w:rsid w:val="00C05A26"/>
    <w:rsid w:val="00C05A5C"/>
    <w:rsid w:val="00C05DC4"/>
    <w:rsid w:val="00C05F7F"/>
    <w:rsid w:val="00C061D4"/>
    <w:rsid w:val="00C066B7"/>
    <w:rsid w:val="00C06EBB"/>
    <w:rsid w:val="00C07739"/>
    <w:rsid w:val="00C1044E"/>
    <w:rsid w:val="00C104AA"/>
    <w:rsid w:val="00C105E3"/>
    <w:rsid w:val="00C10815"/>
    <w:rsid w:val="00C108EF"/>
    <w:rsid w:val="00C10F99"/>
    <w:rsid w:val="00C115FB"/>
    <w:rsid w:val="00C11F39"/>
    <w:rsid w:val="00C124E8"/>
    <w:rsid w:val="00C127AC"/>
    <w:rsid w:val="00C127B3"/>
    <w:rsid w:val="00C12862"/>
    <w:rsid w:val="00C129C2"/>
    <w:rsid w:val="00C12B45"/>
    <w:rsid w:val="00C12B6C"/>
    <w:rsid w:val="00C12C53"/>
    <w:rsid w:val="00C131D8"/>
    <w:rsid w:val="00C1372C"/>
    <w:rsid w:val="00C137D8"/>
    <w:rsid w:val="00C13835"/>
    <w:rsid w:val="00C138ED"/>
    <w:rsid w:val="00C13AB2"/>
    <w:rsid w:val="00C13D24"/>
    <w:rsid w:val="00C13FE7"/>
    <w:rsid w:val="00C1434E"/>
    <w:rsid w:val="00C14574"/>
    <w:rsid w:val="00C14FD8"/>
    <w:rsid w:val="00C15041"/>
    <w:rsid w:val="00C150FB"/>
    <w:rsid w:val="00C1533A"/>
    <w:rsid w:val="00C1548D"/>
    <w:rsid w:val="00C1573F"/>
    <w:rsid w:val="00C15A64"/>
    <w:rsid w:val="00C16372"/>
    <w:rsid w:val="00C16419"/>
    <w:rsid w:val="00C170B8"/>
    <w:rsid w:val="00C17302"/>
    <w:rsid w:val="00C177DB"/>
    <w:rsid w:val="00C1781D"/>
    <w:rsid w:val="00C17E94"/>
    <w:rsid w:val="00C17F06"/>
    <w:rsid w:val="00C17F90"/>
    <w:rsid w:val="00C20B0C"/>
    <w:rsid w:val="00C20C0E"/>
    <w:rsid w:val="00C20CB6"/>
    <w:rsid w:val="00C20D55"/>
    <w:rsid w:val="00C21075"/>
    <w:rsid w:val="00C210DA"/>
    <w:rsid w:val="00C2149F"/>
    <w:rsid w:val="00C21A43"/>
    <w:rsid w:val="00C21DFB"/>
    <w:rsid w:val="00C21FD7"/>
    <w:rsid w:val="00C22089"/>
    <w:rsid w:val="00C22757"/>
    <w:rsid w:val="00C22871"/>
    <w:rsid w:val="00C228B2"/>
    <w:rsid w:val="00C231BB"/>
    <w:rsid w:val="00C2376A"/>
    <w:rsid w:val="00C237E8"/>
    <w:rsid w:val="00C239CF"/>
    <w:rsid w:val="00C23B63"/>
    <w:rsid w:val="00C23E4D"/>
    <w:rsid w:val="00C23F1C"/>
    <w:rsid w:val="00C23FB4"/>
    <w:rsid w:val="00C23FF2"/>
    <w:rsid w:val="00C24271"/>
    <w:rsid w:val="00C2474B"/>
    <w:rsid w:val="00C2494A"/>
    <w:rsid w:val="00C24BDA"/>
    <w:rsid w:val="00C259B1"/>
    <w:rsid w:val="00C2638A"/>
    <w:rsid w:val="00C2640E"/>
    <w:rsid w:val="00C26496"/>
    <w:rsid w:val="00C2668D"/>
    <w:rsid w:val="00C26D1D"/>
    <w:rsid w:val="00C26DF9"/>
    <w:rsid w:val="00C2725D"/>
    <w:rsid w:val="00C2731A"/>
    <w:rsid w:val="00C278CA"/>
    <w:rsid w:val="00C27D92"/>
    <w:rsid w:val="00C27EB5"/>
    <w:rsid w:val="00C301B9"/>
    <w:rsid w:val="00C301BC"/>
    <w:rsid w:val="00C30419"/>
    <w:rsid w:val="00C3083E"/>
    <w:rsid w:val="00C308E7"/>
    <w:rsid w:val="00C30A1F"/>
    <w:rsid w:val="00C30CD3"/>
    <w:rsid w:val="00C30E2E"/>
    <w:rsid w:val="00C30F4B"/>
    <w:rsid w:val="00C318F7"/>
    <w:rsid w:val="00C31CAD"/>
    <w:rsid w:val="00C31D34"/>
    <w:rsid w:val="00C32273"/>
    <w:rsid w:val="00C3271E"/>
    <w:rsid w:val="00C32AAC"/>
    <w:rsid w:val="00C32DC5"/>
    <w:rsid w:val="00C3318F"/>
    <w:rsid w:val="00C33671"/>
    <w:rsid w:val="00C33CA7"/>
    <w:rsid w:val="00C341E8"/>
    <w:rsid w:val="00C342CC"/>
    <w:rsid w:val="00C3458F"/>
    <w:rsid w:val="00C345CA"/>
    <w:rsid w:val="00C3473C"/>
    <w:rsid w:val="00C34B9E"/>
    <w:rsid w:val="00C3509E"/>
    <w:rsid w:val="00C35107"/>
    <w:rsid w:val="00C35165"/>
    <w:rsid w:val="00C35209"/>
    <w:rsid w:val="00C3525C"/>
    <w:rsid w:val="00C352BC"/>
    <w:rsid w:val="00C35344"/>
    <w:rsid w:val="00C35632"/>
    <w:rsid w:val="00C35956"/>
    <w:rsid w:val="00C35D79"/>
    <w:rsid w:val="00C36B85"/>
    <w:rsid w:val="00C36B92"/>
    <w:rsid w:val="00C36F80"/>
    <w:rsid w:val="00C370F2"/>
    <w:rsid w:val="00C373FA"/>
    <w:rsid w:val="00C377E4"/>
    <w:rsid w:val="00C37911"/>
    <w:rsid w:val="00C37925"/>
    <w:rsid w:val="00C37984"/>
    <w:rsid w:val="00C37F09"/>
    <w:rsid w:val="00C4019A"/>
    <w:rsid w:val="00C401AD"/>
    <w:rsid w:val="00C402F0"/>
    <w:rsid w:val="00C404DB"/>
    <w:rsid w:val="00C4058E"/>
    <w:rsid w:val="00C407F6"/>
    <w:rsid w:val="00C40856"/>
    <w:rsid w:val="00C40A9C"/>
    <w:rsid w:val="00C40C34"/>
    <w:rsid w:val="00C40E03"/>
    <w:rsid w:val="00C40F6A"/>
    <w:rsid w:val="00C413D8"/>
    <w:rsid w:val="00C425AA"/>
    <w:rsid w:val="00C42F83"/>
    <w:rsid w:val="00C42F96"/>
    <w:rsid w:val="00C42FEF"/>
    <w:rsid w:val="00C433A8"/>
    <w:rsid w:val="00C433AF"/>
    <w:rsid w:val="00C433E2"/>
    <w:rsid w:val="00C4375F"/>
    <w:rsid w:val="00C43895"/>
    <w:rsid w:val="00C43950"/>
    <w:rsid w:val="00C43A1A"/>
    <w:rsid w:val="00C43A5E"/>
    <w:rsid w:val="00C443FF"/>
    <w:rsid w:val="00C44620"/>
    <w:rsid w:val="00C44C34"/>
    <w:rsid w:val="00C44CB0"/>
    <w:rsid w:val="00C44FCA"/>
    <w:rsid w:val="00C455EA"/>
    <w:rsid w:val="00C456C9"/>
    <w:rsid w:val="00C4586D"/>
    <w:rsid w:val="00C45964"/>
    <w:rsid w:val="00C45A59"/>
    <w:rsid w:val="00C4601B"/>
    <w:rsid w:val="00C4602E"/>
    <w:rsid w:val="00C46499"/>
    <w:rsid w:val="00C469B4"/>
    <w:rsid w:val="00C46B6C"/>
    <w:rsid w:val="00C46FDC"/>
    <w:rsid w:val="00C47022"/>
    <w:rsid w:val="00C474C2"/>
    <w:rsid w:val="00C47B0F"/>
    <w:rsid w:val="00C47FE0"/>
    <w:rsid w:val="00C505CB"/>
    <w:rsid w:val="00C50EE7"/>
    <w:rsid w:val="00C51027"/>
    <w:rsid w:val="00C513F8"/>
    <w:rsid w:val="00C517DB"/>
    <w:rsid w:val="00C51AD2"/>
    <w:rsid w:val="00C523B8"/>
    <w:rsid w:val="00C524BF"/>
    <w:rsid w:val="00C524E7"/>
    <w:rsid w:val="00C5255C"/>
    <w:rsid w:val="00C52815"/>
    <w:rsid w:val="00C52933"/>
    <w:rsid w:val="00C52946"/>
    <w:rsid w:val="00C529CF"/>
    <w:rsid w:val="00C53455"/>
    <w:rsid w:val="00C53488"/>
    <w:rsid w:val="00C53A42"/>
    <w:rsid w:val="00C53E71"/>
    <w:rsid w:val="00C540AA"/>
    <w:rsid w:val="00C54131"/>
    <w:rsid w:val="00C544AB"/>
    <w:rsid w:val="00C544FC"/>
    <w:rsid w:val="00C54595"/>
    <w:rsid w:val="00C54632"/>
    <w:rsid w:val="00C54CBE"/>
    <w:rsid w:val="00C54CE2"/>
    <w:rsid w:val="00C54E61"/>
    <w:rsid w:val="00C54E74"/>
    <w:rsid w:val="00C5584A"/>
    <w:rsid w:val="00C5643C"/>
    <w:rsid w:val="00C568F3"/>
    <w:rsid w:val="00C56DB7"/>
    <w:rsid w:val="00C57093"/>
    <w:rsid w:val="00C57126"/>
    <w:rsid w:val="00C57916"/>
    <w:rsid w:val="00C57A51"/>
    <w:rsid w:val="00C60016"/>
    <w:rsid w:val="00C6027D"/>
    <w:rsid w:val="00C604A8"/>
    <w:rsid w:val="00C610C4"/>
    <w:rsid w:val="00C619A7"/>
    <w:rsid w:val="00C61A05"/>
    <w:rsid w:val="00C61B02"/>
    <w:rsid w:val="00C61EAE"/>
    <w:rsid w:val="00C61EAF"/>
    <w:rsid w:val="00C62835"/>
    <w:rsid w:val="00C6304A"/>
    <w:rsid w:val="00C6365C"/>
    <w:rsid w:val="00C63782"/>
    <w:rsid w:val="00C63AD7"/>
    <w:rsid w:val="00C63F0A"/>
    <w:rsid w:val="00C64330"/>
    <w:rsid w:val="00C644B2"/>
    <w:rsid w:val="00C64627"/>
    <w:rsid w:val="00C648A8"/>
    <w:rsid w:val="00C649CC"/>
    <w:rsid w:val="00C64A09"/>
    <w:rsid w:val="00C656A5"/>
    <w:rsid w:val="00C65C13"/>
    <w:rsid w:val="00C6601E"/>
    <w:rsid w:val="00C663CE"/>
    <w:rsid w:val="00C665F0"/>
    <w:rsid w:val="00C66CD7"/>
    <w:rsid w:val="00C66EA2"/>
    <w:rsid w:val="00C67423"/>
    <w:rsid w:val="00C67497"/>
    <w:rsid w:val="00C67952"/>
    <w:rsid w:val="00C679B9"/>
    <w:rsid w:val="00C67B7D"/>
    <w:rsid w:val="00C70108"/>
    <w:rsid w:val="00C705F5"/>
    <w:rsid w:val="00C70888"/>
    <w:rsid w:val="00C70F75"/>
    <w:rsid w:val="00C714BF"/>
    <w:rsid w:val="00C7167C"/>
    <w:rsid w:val="00C71D98"/>
    <w:rsid w:val="00C71EC3"/>
    <w:rsid w:val="00C723AD"/>
    <w:rsid w:val="00C72E12"/>
    <w:rsid w:val="00C731BD"/>
    <w:rsid w:val="00C73268"/>
    <w:rsid w:val="00C73807"/>
    <w:rsid w:val="00C739E3"/>
    <w:rsid w:val="00C741B6"/>
    <w:rsid w:val="00C74581"/>
    <w:rsid w:val="00C74B1B"/>
    <w:rsid w:val="00C74B22"/>
    <w:rsid w:val="00C74B95"/>
    <w:rsid w:val="00C74CEE"/>
    <w:rsid w:val="00C74D57"/>
    <w:rsid w:val="00C7520D"/>
    <w:rsid w:val="00C75831"/>
    <w:rsid w:val="00C7584C"/>
    <w:rsid w:val="00C75856"/>
    <w:rsid w:val="00C75DD5"/>
    <w:rsid w:val="00C75FB3"/>
    <w:rsid w:val="00C7600F"/>
    <w:rsid w:val="00C76277"/>
    <w:rsid w:val="00C76469"/>
    <w:rsid w:val="00C76583"/>
    <w:rsid w:val="00C76E0C"/>
    <w:rsid w:val="00C77129"/>
    <w:rsid w:val="00C7720D"/>
    <w:rsid w:val="00C7722F"/>
    <w:rsid w:val="00C77429"/>
    <w:rsid w:val="00C777EE"/>
    <w:rsid w:val="00C77B5D"/>
    <w:rsid w:val="00C77EE9"/>
    <w:rsid w:val="00C80169"/>
    <w:rsid w:val="00C80387"/>
    <w:rsid w:val="00C80512"/>
    <w:rsid w:val="00C8058A"/>
    <w:rsid w:val="00C806DC"/>
    <w:rsid w:val="00C80C5C"/>
    <w:rsid w:val="00C81724"/>
    <w:rsid w:val="00C818D0"/>
    <w:rsid w:val="00C81F28"/>
    <w:rsid w:val="00C820A7"/>
    <w:rsid w:val="00C821F0"/>
    <w:rsid w:val="00C82627"/>
    <w:rsid w:val="00C82948"/>
    <w:rsid w:val="00C82FB6"/>
    <w:rsid w:val="00C8345B"/>
    <w:rsid w:val="00C8349E"/>
    <w:rsid w:val="00C83A82"/>
    <w:rsid w:val="00C83CDE"/>
    <w:rsid w:val="00C83E86"/>
    <w:rsid w:val="00C8409E"/>
    <w:rsid w:val="00C8415E"/>
    <w:rsid w:val="00C8455E"/>
    <w:rsid w:val="00C84E6E"/>
    <w:rsid w:val="00C854C2"/>
    <w:rsid w:val="00C85D82"/>
    <w:rsid w:val="00C8601C"/>
    <w:rsid w:val="00C86287"/>
    <w:rsid w:val="00C86656"/>
    <w:rsid w:val="00C86710"/>
    <w:rsid w:val="00C86B83"/>
    <w:rsid w:val="00C87347"/>
    <w:rsid w:val="00C87496"/>
    <w:rsid w:val="00C8776A"/>
    <w:rsid w:val="00C8791B"/>
    <w:rsid w:val="00C879F3"/>
    <w:rsid w:val="00C900E2"/>
    <w:rsid w:val="00C901E0"/>
    <w:rsid w:val="00C903C4"/>
    <w:rsid w:val="00C909E4"/>
    <w:rsid w:val="00C90DAD"/>
    <w:rsid w:val="00C90F7D"/>
    <w:rsid w:val="00C910B8"/>
    <w:rsid w:val="00C91366"/>
    <w:rsid w:val="00C915E7"/>
    <w:rsid w:val="00C91889"/>
    <w:rsid w:val="00C91A16"/>
    <w:rsid w:val="00C91D55"/>
    <w:rsid w:val="00C91E45"/>
    <w:rsid w:val="00C92412"/>
    <w:rsid w:val="00C92BDB"/>
    <w:rsid w:val="00C92D26"/>
    <w:rsid w:val="00C933ED"/>
    <w:rsid w:val="00C93D63"/>
    <w:rsid w:val="00C93E98"/>
    <w:rsid w:val="00C940B1"/>
    <w:rsid w:val="00C942C1"/>
    <w:rsid w:val="00C949E5"/>
    <w:rsid w:val="00C94A29"/>
    <w:rsid w:val="00C94B5F"/>
    <w:rsid w:val="00C94E15"/>
    <w:rsid w:val="00C951A8"/>
    <w:rsid w:val="00C9546E"/>
    <w:rsid w:val="00C95470"/>
    <w:rsid w:val="00C95E5D"/>
    <w:rsid w:val="00C95F28"/>
    <w:rsid w:val="00C9604C"/>
    <w:rsid w:val="00C966D1"/>
    <w:rsid w:val="00C969C4"/>
    <w:rsid w:val="00C96DD6"/>
    <w:rsid w:val="00C9711B"/>
    <w:rsid w:val="00C9716B"/>
    <w:rsid w:val="00C977E5"/>
    <w:rsid w:val="00C97ED3"/>
    <w:rsid w:val="00CA031D"/>
    <w:rsid w:val="00CA06A3"/>
    <w:rsid w:val="00CA0AB6"/>
    <w:rsid w:val="00CA0ADC"/>
    <w:rsid w:val="00CA0BB2"/>
    <w:rsid w:val="00CA0C3A"/>
    <w:rsid w:val="00CA0DE7"/>
    <w:rsid w:val="00CA24E5"/>
    <w:rsid w:val="00CA2A25"/>
    <w:rsid w:val="00CA2AA8"/>
    <w:rsid w:val="00CA2B6C"/>
    <w:rsid w:val="00CA300D"/>
    <w:rsid w:val="00CA3065"/>
    <w:rsid w:val="00CA3342"/>
    <w:rsid w:val="00CA35FA"/>
    <w:rsid w:val="00CA39AC"/>
    <w:rsid w:val="00CA3D66"/>
    <w:rsid w:val="00CA40F8"/>
    <w:rsid w:val="00CA428C"/>
    <w:rsid w:val="00CA4299"/>
    <w:rsid w:val="00CA4845"/>
    <w:rsid w:val="00CA4DC2"/>
    <w:rsid w:val="00CA52FD"/>
    <w:rsid w:val="00CA53A6"/>
    <w:rsid w:val="00CA5528"/>
    <w:rsid w:val="00CA5539"/>
    <w:rsid w:val="00CA5625"/>
    <w:rsid w:val="00CA5A2C"/>
    <w:rsid w:val="00CA5BA1"/>
    <w:rsid w:val="00CA611C"/>
    <w:rsid w:val="00CA625A"/>
    <w:rsid w:val="00CA65E8"/>
    <w:rsid w:val="00CA6749"/>
    <w:rsid w:val="00CA6CB6"/>
    <w:rsid w:val="00CA6D34"/>
    <w:rsid w:val="00CA6D9B"/>
    <w:rsid w:val="00CA6F47"/>
    <w:rsid w:val="00CA718A"/>
    <w:rsid w:val="00CA7AB5"/>
    <w:rsid w:val="00CB008E"/>
    <w:rsid w:val="00CB0A68"/>
    <w:rsid w:val="00CB12FC"/>
    <w:rsid w:val="00CB182F"/>
    <w:rsid w:val="00CB21FF"/>
    <w:rsid w:val="00CB2264"/>
    <w:rsid w:val="00CB269D"/>
    <w:rsid w:val="00CB2D73"/>
    <w:rsid w:val="00CB33BA"/>
    <w:rsid w:val="00CB37BA"/>
    <w:rsid w:val="00CB39D3"/>
    <w:rsid w:val="00CB3D0D"/>
    <w:rsid w:val="00CB47B2"/>
    <w:rsid w:val="00CB5070"/>
    <w:rsid w:val="00CB53C5"/>
    <w:rsid w:val="00CB587B"/>
    <w:rsid w:val="00CB5A18"/>
    <w:rsid w:val="00CB5ED3"/>
    <w:rsid w:val="00CB6293"/>
    <w:rsid w:val="00CB66E0"/>
    <w:rsid w:val="00CB73DF"/>
    <w:rsid w:val="00CB74BF"/>
    <w:rsid w:val="00CB7CCF"/>
    <w:rsid w:val="00CB7FE3"/>
    <w:rsid w:val="00CC0092"/>
    <w:rsid w:val="00CC0F68"/>
    <w:rsid w:val="00CC10EC"/>
    <w:rsid w:val="00CC133D"/>
    <w:rsid w:val="00CC2117"/>
    <w:rsid w:val="00CC22A0"/>
    <w:rsid w:val="00CC28B5"/>
    <w:rsid w:val="00CC2959"/>
    <w:rsid w:val="00CC2DF3"/>
    <w:rsid w:val="00CC2EA2"/>
    <w:rsid w:val="00CC2F42"/>
    <w:rsid w:val="00CC3505"/>
    <w:rsid w:val="00CC41B2"/>
    <w:rsid w:val="00CC4409"/>
    <w:rsid w:val="00CC4578"/>
    <w:rsid w:val="00CC495C"/>
    <w:rsid w:val="00CC51DA"/>
    <w:rsid w:val="00CC52DD"/>
    <w:rsid w:val="00CC5615"/>
    <w:rsid w:val="00CC5C35"/>
    <w:rsid w:val="00CC5D27"/>
    <w:rsid w:val="00CC5F64"/>
    <w:rsid w:val="00CC6128"/>
    <w:rsid w:val="00CC66AE"/>
    <w:rsid w:val="00CC68C5"/>
    <w:rsid w:val="00CC6E52"/>
    <w:rsid w:val="00CC774E"/>
    <w:rsid w:val="00CC7ED7"/>
    <w:rsid w:val="00CD0634"/>
    <w:rsid w:val="00CD067E"/>
    <w:rsid w:val="00CD085C"/>
    <w:rsid w:val="00CD0C44"/>
    <w:rsid w:val="00CD0F7A"/>
    <w:rsid w:val="00CD1680"/>
    <w:rsid w:val="00CD2475"/>
    <w:rsid w:val="00CD29F9"/>
    <w:rsid w:val="00CD2BD0"/>
    <w:rsid w:val="00CD2C27"/>
    <w:rsid w:val="00CD2F5E"/>
    <w:rsid w:val="00CD3C2F"/>
    <w:rsid w:val="00CD3D36"/>
    <w:rsid w:val="00CD3EB4"/>
    <w:rsid w:val="00CD422B"/>
    <w:rsid w:val="00CD45F3"/>
    <w:rsid w:val="00CD46A7"/>
    <w:rsid w:val="00CD4A9C"/>
    <w:rsid w:val="00CD4AE5"/>
    <w:rsid w:val="00CD4C88"/>
    <w:rsid w:val="00CD5310"/>
    <w:rsid w:val="00CD54B1"/>
    <w:rsid w:val="00CD55D9"/>
    <w:rsid w:val="00CD595B"/>
    <w:rsid w:val="00CD616D"/>
    <w:rsid w:val="00CD628B"/>
    <w:rsid w:val="00CD62ED"/>
    <w:rsid w:val="00CD6871"/>
    <w:rsid w:val="00CD6C26"/>
    <w:rsid w:val="00CD6D92"/>
    <w:rsid w:val="00CD7548"/>
    <w:rsid w:val="00CD790D"/>
    <w:rsid w:val="00CD7C93"/>
    <w:rsid w:val="00CD7FFD"/>
    <w:rsid w:val="00CE0156"/>
    <w:rsid w:val="00CE01EB"/>
    <w:rsid w:val="00CE06F9"/>
    <w:rsid w:val="00CE0844"/>
    <w:rsid w:val="00CE0883"/>
    <w:rsid w:val="00CE0A16"/>
    <w:rsid w:val="00CE0D57"/>
    <w:rsid w:val="00CE126E"/>
    <w:rsid w:val="00CE1289"/>
    <w:rsid w:val="00CE1BF6"/>
    <w:rsid w:val="00CE1F2C"/>
    <w:rsid w:val="00CE2059"/>
    <w:rsid w:val="00CE26AB"/>
    <w:rsid w:val="00CE2F09"/>
    <w:rsid w:val="00CE30E9"/>
    <w:rsid w:val="00CE35E3"/>
    <w:rsid w:val="00CE36B4"/>
    <w:rsid w:val="00CE3706"/>
    <w:rsid w:val="00CE38F7"/>
    <w:rsid w:val="00CE3B16"/>
    <w:rsid w:val="00CE3C55"/>
    <w:rsid w:val="00CE3ED7"/>
    <w:rsid w:val="00CE3F19"/>
    <w:rsid w:val="00CE4564"/>
    <w:rsid w:val="00CE456D"/>
    <w:rsid w:val="00CE4594"/>
    <w:rsid w:val="00CE4C55"/>
    <w:rsid w:val="00CE4C95"/>
    <w:rsid w:val="00CE53BB"/>
    <w:rsid w:val="00CE78BE"/>
    <w:rsid w:val="00CE7950"/>
    <w:rsid w:val="00CE7ABB"/>
    <w:rsid w:val="00CE7C3B"/>
    <w:rsid w:val="00CF00E3"/>
    <w:rsid w:val="00CF026F"/>
    <w:rsid w:val="00CF0425"/>
    <w:rsid w:val="00CF0CD1"/>
    <w:rsid w:val="00CF0CDE"/>
    <w:rsid w:val="00CF0CF2"/>
    <w:rsid w:val="00CF1F55"/>
    <w:rsid w:val="00CF20C9"/>
    <w:rsid w:val="00CF210D"/>
    <w:rsid w:val="00CF21A6"/>
    <w:rsid w:val="00CF221D"/>
    <w:rsid w:val="00CF249C"/>
    <w:rsid w:val="00CF2C91"/>
    <w:rsid w:val="00CF2C96"/>
    <w:rsid w:val="00CF34AB"/>
    <w:rsid w:val="00CF3598"/>
    <w:rsid w:val="00CF3CA2"/>
    <w:rsid w:val="00CF3EE2"/>
    <w:rsid w:val="00CF4038"/>
    <w:rsid w:val="00CF415E"/>
    <w:rsid w:val="00CF41AD"/>
    <w:rsid w:val="00CF49EA"/>
    <w:rsid w:val="00CF4A44"/>
    <w:rsid w:val="00CF4C10"/>
    <w:rsid w:val="00CF4CE2"/>
    <w:rsid w:val="00CF4E42"/>
    <w:rsid w:val="00CF5293"/>
    <w:rsid w:val="00CF52AB"/>
    <w:rsid w:val="00CF5323"/>
    <w:rsid w:val="00CF573B"/>
    <w:rsid w:val="00CF57C4"/>
    <w:rsid w:val="00CF5A57"/>
    <w:rsid w:val="00CF60B4"/>
    <w:rsid w:val="00CF6208"/>
    <w:rsid w:val="00CF6503"/>
    <w:rsid w:val="00CF6683"/>
    <w:rsid w:val="00CF6758"/>
    <w:rsid w:val="00CF6BB0"/>
    <w:rsid w:val="00CF7B73"/>
    <w:rsid w:val="00CF7D22"/>
    <w:rsid w:val="00CF7FA9"/>
    <w:rsid w:val="00D00002"/>
    <w:rsid w:val="00D003C7"/>
    <w:rsid w:val="00D003FF"/>
    <w:rsid w:val="00D00AD2"/>
    <w:rsid w:val="00D00B70"/>
    <w:rsid w:val="00D00CE4"/>
    <w:rsid w:val="00D00E40"/>
    <w:rsid w:val="00D01097"/>
    <w:rsid w:val="00D01355"/>
    <w:rsid w:val="00D01644"/>
    <w:rsid w:val="00D0185B"/>
    <w:rsid w:val="00D021C4"/>
    <w:rsid w:val="00D022C8"/>
    <w:rsid w:val="00D0252C"/>
    <w:rsid w:val="00D02D03"/>
    <w:rsid w:val="00D02E5F"/>
    <w:rsid w:val="00D02EBE"/>
    <w:rsid w:val="00D02EF1"/>
    <w:rsid w:val="00D02FA0"/>
    <w:rsid w:val="00D03384"/>
    <w:rsid w:val="00D03B06"/>
    <w:rsid w:val="00D03D8E"/>
    <w:rsid w:val="00D042D5"/>
    <w:rsid w:val="00D0448F"/>
    <w:rsid w:val="00D0460C"/>
    <w:rsid w:val="00D04D39"/>
    <w:rsid w:val="00D0527C"/>
    <w:rsid w:val="00D05524"/>
    <w:rsid w:val="00D0555C"/>
    <w:rsid w:val="00D056A1"/>
    <w:rsid w:val="00D05B42"/>
    <w:rsid w:val="00D05FA0"/>
    <w:rsid w:val="00D060A2"/>
    <w:rsid w:val="00D064E6"/>
    <w:rsid w:val="00D0682B"/>
    <w:rsid w:val="00D068B7"/>
    <w:rsid w:val="00D06DBB"/>
    <w:rsid w:val="00D06E65"/>
    <w:rsid w:val="00D070B3"/>
    <w:rsid w:val="00D07349"/>
    <w:rsid w:val="00D07371"/>
    <w:rsid w:val="00D075E4"/>
    <w:rsid w:val="00D07A15"/>
    <w:rsid w:val="00D07A81"/>
    <w:rsid w:val="00D10CA5"/>
    <w:rsid w:val="00D10D0A"/>
    <w:rsid w:val="00D10FCB"/>
    <w:rsid w:val="00D11162"/>
    <w:rsid w:val="00D11325"/>
    <w:rsid w:val="00D1155A"/>
    <w:rsid w:val="00D11BE4"/>
    <w:rsid w:val="00D122B2"/>
    <w:rsid w:val="00D125A3"/>
    <w:rsid w:val="00D125FC"/>
    <w:rsid w:val="00D12A40"/>
    <w:rsid w:val="00D130AA"/>
    <w:rsid w:val="00D13931"/>
    <w:rsid w:val="00D13BCF"/>
    <w:rsid w:val="00D13DC2"/>
    <w:rsid w:val="00D144AD"/>
    <w:rsid w:val="00D146C4"/>
    <w:rsid w:val="00D147E0"/>
    <w:rsid w:val="00D14A1C"/>
    <w:rsid w:val="00D14B4E"/>
    <w:rsid w:val="00D14C44"/>
    <w:rsid w:val="00D14C6F"/>
    <w:rsid w:val="00D14D31"/>
    <w:rsid w:val="00D1509F"/>
    <w:rsid w:val="00D15534"/>
    <w:rsid w:val="00D15EC0"/>
    <w:rsid w:val="00D16068"/>
    <w:rsid w:val="00D163FC"/>
    <w:rsid w:val="00D165A4"/>
    <w:rsid w:val="00D166DE"/>
    <w:rsid w:val="00D168D3"/>
    <w:rsid w:val="00D16A4C"/>
    <w:rsid w:val="00D16CBE"/>
    <w:rsid w:val="00D17ADB"/>
    <w:rsid w:val="00D2030B"/>
    <w:rsid w:val="00D20394"/>
    <w:rsid w:val="00D203F8"/>
    <w:rsid w:val="00D20447"/>
    <w:rsid w:val="00D20D50"/>
    <w:rsid w:val="00D20DF1"/>
    <w:rsid w:val="00D20DF8"/>
    <w:rsid w:val="00D21068"/>
    <w:rsid w:val="00D218DE"/>
    <w:rsid w:val="00D21B66"/>
    <w:rsid w:val="00D21D6A"/>
    <w:rsid w:val="00D21F2D"/>
    <w:rsid w:val="00D22140"/>
    <w:rsid w:val="00D22CD5"/>
    <w:rsid w:val="00D22E81"/>
    <w:rsid w:val="00D22FAF"/>
    <w:rsid w:val="00D2430B"/>
    <w:rsid w:val="00D24959"/>
    <w:rsid w:val="00D249BA"/>
    <w:rsid w:val="00D24BE4"/>
    <w:rsid w:val="00D24FB0"/>
    <w:rsid w:val="00D2517D"/>
    <w:rsid w:val="00D25A5E"/>
    <w:rsid w:val="00D25A9E"/>
    <w:rsid w:val="00D25DFB"/>
    <w:rsid w:val="00D26229"/>
    <w:rsid w:val="00D26A43"/>
    <w:rsid w:val="00D26A82"/>
    <w:rsid w:val="00D2716A"/>
    <w:rsid w:val="00D274B5"/>
    <w:rsid w:val="00D275EA"/>
    <w:rsid w:val="00D27916"/>
    <w:rsid w:val="00D27964"/>
    <w:rsid w:val="00D27CB6"/>
    <w:rsid w:val="00D3003E"/>
    <w:rsid w:val="00D3013C"/>
    <w:rsid w:val="00D30234"/>
    <w:rsid w:val="00D30393"/>
    <w:rsid w:val="00D3058D"/>
    <w:rsid w:val="00D30DA3"/>
    <w:rsid w:val="00D31123"/>
    <w:rsid w:val="00D311B4"/>
    <w:rsid w:val="00D3120C"/>
    <w:rsid w:val="00D31325"/>
    <w:rsid w:val="00D31505"/>
    <w:rsid w:val="00D315EE"/>
    <w:rsid w:val="00D317F4"/>
    <w:rsid w:val="00D31906"/>
    <w:rsid w:val="00D31A34"/>
    <w:rsid w:val="00D31B9F"/>
    <w:rsid w:val="00D3221A"/>
    <w:rsid w:val="00D32553"/>
    <w:rsid w:val="00D326D9"/>
    <w:rsid w:val="00D329C0"/>
    <w:rsid w:val="00D32A18"/>
    <w:rsid w:val="00D32D58"/>
    <w:rsid w:val="00D33068"/>
    <w:rsid w:val="00D33FC3"/>
    <w:rsid w:val="00D343C2"/>
    <w:rsid w:val="00D34411"/>
    <w:rsid w:val="00D34601"/>
    <w:rsid w:val="00D34A70"/>
    <w:rsid w:val="00D353E0"/>
    <w:rsid w:val="00D3572C"/>
    <w:rsid w:val="00D35CBF"/>
    <w:rsid w:val="00D35D85"/>
    <w:rsid w:val="00D3605E"/>
    <w:rsid w:val="00D36268"/>
    <w:rsid w:val="00D36308"/>
    <w:rsid w:val="00D36469"/>
    <w:rsid w:val="00D3655E"/>
    <w:rsid w:val="00D36ABA"/>
    <w:rsid w:val="00D36F42"/>
    <w:rsid w:val="00D37252"/>
    <w:rsid w:val="00D37356"/>
    <w:rsid w:val="00D374F0"/>
    <w:rsid w:val="00D3784C"/>
    <w:rsid w:val="00D37ADB"/>
    <w:rsid w:val="00D37E4F"/>
    <w:rsid w:val="00D405B4"/>
    <w:rsid w:val="00D40686"/>
    <w:rsid w:val="00D40FB4"/>
    <w:rsid w:val="00D4115B"/>
    <w:rsid w:val="00D413AE"/>
    <w:rsid w:val="00D4201E"/>
    <w:rsid w:val="00D423ED"/>
    <w:rsid w:val="00D42E60"/>
    <w:rsid w:val="00D42ED2"/>
    <w:rsid w:val="00D432D9"/>
    <w:rsid w:val="00D432DF"/>
    <w:rsid w:val="00D43624"/>
    <w:rsid w:val="00D43667"/>
    <w:rsid w:val="00D43D66"/>
    <w:rsid w:val="00D44991"/>
    <w:rsid w:val="00D44A34"/>
    <w:rsid w:val="00D44BF6"/>
    <w:rsid w:val="00D44CFF"/>
    <w:rsid w:val="00D44FD2"/>
    <w:rsid w:val="00D45017"/>
    <w:rsid w:val="00D45BB1"/>
    <w:rsid w:val="00D46364"/>
    <w:rsid w:val="00D46448"/>
    <w:rsid w:val="00D46451"/>
    <w:rsid w:val="00D46599"/>
    <w:rsid w:val="00D466A1"/>
    <w:rsid w:val="00D46750"/>
    <w:rsid w:val="00D46A37"/>
    <w:rsid w:val="00D46AE6"/>
    <w:rsid w:val="00D46D73"/>
    <w:rsid w:val="00D46F3D"/>
    <w:rsid w:val="00D46F59"/>
    <w:rsid w:val="00D471AE"/>
    <w:rsid w:val="00D4732F"/>
    <w:rsid w:val="00D47438"/>
    <w:rsid w:val="00D4753D"/>
    <w:rsid w:val="00D47640"/>
    <w:rsid w:val="00D4792B"/>
    <w:rsid w:val="00D50263"/>
    <w:rsid w:val="00D5035D"/>
    <w:rsid w:val="00D5060A"/>
    <w:rsid w:val="00D50984"/>
    <w:rsid w:val="00D50C7E"/>
    <w:rsid w:val="00D50EEC"/>
    <w:rsid w:val="00D51187"/>
    <w:rsid w:val="00D51968"/>
    <w:rsid w:val="00D51B3A"/>
    <w:rsid w:val="00D5293B"/>
    <w:rsid w:val="00D52D47"/>
    <w:rsid w:val="00D52E51"/>
    <w:rsid w:val="00D530A9"/>
    <w:rsid w:val="00D535C8"/>
    <w:rsid w:val="00D53A79"/>
    <w:rsid w:val="00D53C52"/>
    <w:rsid w:val="00D53D41"/>
    <w:rsid w:val="00D53EB9"/>
    <w:rsid w:val="00D54619"/>
    <w:rsid w:val="00D54C0D"/>
    <w:rsid w:val="00D5511B"/>
    <w:rsid w:val="00D551D0"/>
    <w:rsid w:val="00D55206"/>
    <w:rsid w:val="00D554DC"/>
    <w:rsid w:val="00D55516"/>
    <w:rsid w:val="00D555A2"/>
    <w:rsid w:val="00D558B4"/>
    <w:rsid w:val="00D55C6B"/>
    <w:rsid w:val="00D55C74"/>
    <w:rsid w:val="00D55E64"/>
    <w:rsid w:val="00D56078"/>
    <w:rsid w:val="00D5628D"/>
    <w:rsid w:val="00D566EF"/>
    <w:rsid w:val="00D56817"/>
    <w:rsid w:val="00D569A2"/>
    <w:rsid w:val="00D56A20"/>
    <w:rsid w:val="00D57934"/>
    <w:rsid w:val="00D57B1B"/>
    <w:rsid w:val="00D60454"/>
    <w:rsid w:val="00D60558"/>
    <w:rsid w:val="00D60B90"/>
    <w:rsid w:val="00D612AF"/>
    <w:rsid w:val="00D61760"/>
    <w:rsid w:val="00D61907"/>
    <w:rsid w:val="00D61959"/>
    <w:rsid w:val="00D621E3"/>
    <w:rsid w:val="00D62378"/>
    <w:rsid w:val="00D62A0E"/>
    <w:rsid w:val="00D62B66"/>
    <w:rsid w:val="00D62E93"/>
    <w:rsid w:val="00D63386"/>
    <w:rsid w:val="00D63394"/>
    <w:rsid w:val="00D6372C"/>
    <w:rsid w:val="00D63CDC"/>
    <w:rsid w:val="00D64811"/>
    <w:rsid w:val="00D64BEB"/>
    <w:rsid w:val="00D64C94"/>
    <w:rsid w:val="00D6543B"/>
    <w:rsid w:val="00D657AF"/>
    <w:rsid w:val="00D65A69"/>
    <w:rsid w:val="00D65B05"/>
    <w:rsid w:val="00D65BAA"/>
    <w:rsid w:val="00D65F23"/>
    <w:rsid w:val="00D66107"/>
    <w:rsid w:val="00D6614F"/>
    <w:rsid w:val="00D661E3"/>
    <w:rsid w:val="00D66E20"/>
    <w:rsid w:val="00D66F16"/>
    <w:rsid w:val="00D66F1E"/>
    <w:rsid w:val="00D67387"/>
    <w:rsid w:val="00D675BC"/>
    <w:rsid w:val="00D67A0F"/>
    <w:rsid w:val="00D67B79"/>
    <w:rsid w:val="00D67CB8"/>
    <w:rsid w:val="00D67CBD"/>
    <w:rsid w:val="00D70193"/>
    <w:rsid w:val="00D703A6"/>
    <w:rsid w:val="00D705EF"/>
    <w:rsid w:val="00D710A5"/>
    <w:rsid w:val="00D71242"/>
    <w:rsid w:val="00D71883"/>
    <w:rsid w:val="00D71AFF"/>
    <w:rsid w:val="00D71B0C"/>
    <w:rsid w:val="00D71F21"/>
    <w:rsid w:val="00D72674"/>
    <w:rsid w:val="00D72868"/>
    <w:rsid w:val="00D729C8"/>
    <w:rsid w:val="00D734AF"/>
    <w:rsid w:val="00D737BE"/>
    <w:rsid w:val="00D7389D"/>
    <w:rsid w:val="00D73B8B"/>
    <w:rsid w:val="00D73D31"/>
    <w:rsid w:val="00D73FF6"/>
    <w:rsid w:val="00D740AD"/>
    <w:rsid w:val="00D74176"/>
    <w:rsid w:val="00D74708"/>
    <w:rsid w:val="00D7471F"/>
    <w:rsid w:val="00D7473F"/>
    <w:rsid w:val="00D74B29"/>
    <w:rsid w:val="00D74C26"/>
    <w:rsid w:val="00D750C5"/>
    <w:rsid w:val="00D7542E"/>
    <w:rsid w:val="00D75614"/>
    <w:rsid w:val="00D75CD2"/>
    <w:rsid w:val="00D7658B"/>
    <w:rsid w:val="00D76958"/>
    <w:rsid w:val="00D76AE7"/>
    <w:rsid w:val="00D77242"/>
    <w:rsid w:val="00D77532"/>
    <w:rsid w:val="00D77723"/>
    <w:rsid w:val="00D7778F"/>
    <w:rsid w:val="00D8024A"/>
    <w:rsid w:val="00D80952"/>
    <w:rsid w:val="00D80B5F"/>
    <w:rsid w:val="00D80C6F"/>
    <w:rsid w:val="00D80C7D"/>
    <w:rsid w:val="00D80C99"/>
    <w:rsid w:val="00D81636"/>
    <w:rsid w:val="00D81E7E"/>
    <w:rsid w:val="00D821F9"/>
    <w:rsid w:val="00D829F8"/>
    <w:rsid w:val="00D82AE6"/>
    <w:rsid w:val="00D833F4"/>
    <w:rsid w:val="00D837D1"/>
    <w:rsid w:val="00D83992"/>
    <w:rsid w:val="00D84197"/>
    <w:rsid w:val="00D846FD"/>
    <w:rsid w:val="00D84732"/>
    <w:rsid w:val="00D84743"/>
    <w:rsid w:val="00D84857"/>
    <w:rsid w:val="00D85943"/>
    <w:rsid w:val="00D861F8"/>
    <w:rsid w:val="00D86288"/>
    <w:rsid w:val="00D86639"/>
    <w:rsid w:val="00D868C2"/>
    <w:rsid w:val="00D870A0"/>
    <w:rsid w:val="00D87121"/>
    <w:rsid w:val="00D8787D"/>
    <w:rsid w:val="00D87AA5"/>
    <w:rsid w:val="00D87DFC"/>
    <w:rsid w:val="00D90573"/>
    <w:rsid w:val="00D907AD"/>
    <w:rsid w:val="00D9095A"/>
    <w:rsid w:val="00D90A83"/>
    <w:rsid w:val="00D90C7F"/>
    <w:rsid w:val="00D910BF"/>
    <w:rsid w:val="00D918C6"/>
    <w:rsid w:val="00D925D2"/>
    <w:rsid w:val="00D92B8F"/>
    <w:rsid w:val="00D93141"/>
    <w:rsid w:val="00D933F1"/>
    <w:rsid w:val="00D9376E"/>
    <w:rsid w:val="00D937A7"/>
    <w:rsid w:val="00D9403D"/>
    <w:rsid w:val="00D94486"/>
    <w:rsid w:val="00D94671"/>
    <w:rsid w:val="00D94712"/>
    <w:rsid w:val="00D94BAF"/>
    <w:rsid w:val="00D94C51"/>
    <w:rsid w:val="00D94C9C"/>
    <w:rsid w:val="00D956A2"/>
    <w:rsid w:val="00D9598E"/>
    <w:rsid w:val="00D95D45"/>
    <w:rsid w:val="00D95FB7"/>
    <w:rsid w:val="00D96FCF"/>
    <w:rsid w:val="00D97187"/>
    <w:rsid w:val="00D9751B"/>
    <w:rsid w:val="00D97671"/>
    <w:rsid w:val="00D9768B"/>
    <w:rsid w:val="00D97FEF"/>
    <w:rsid w:val="00DA006F"/>
    <w:rsid w:val="00DA007C"/>
    <w:rsid w:val="00DA0A92"/>
    <w:rsid w:val="00DA0E92"/>
    <w:rsid w:val="00DA1564"/>
    <w:rsid w:val="00DA1576"/>
    <w:rsid w:val="00DA1D0E"/>
    <w:rsid w:val="00DA21E1"/>
    <w:rsid w:val="00DA2757"/>
    <w:rsid w:val="00DA2818"/>
    <w:rsid w:val="00DA2DF7"/>
    <w:rsid w:val="00DA2FCB"/>
    <w:rsid w:val="00DA3450"/>
    <w:rsid w:val="00DA3D75"/>
    <w:rsid w:val="00DA41F6"/>
    <w:rsid w:val="00DA466C"/>
    <w:rsid w:val="00DA47C4"/>
    <w:rsid w:val="00DA4937"/>
    <w:rsid w:val="00DA4A9B"/>
    <w:rsid w:val="00DA4CCF"/>
    <w:rsid w:val="00DA4E45"/>
    <w:rsid w:val="00DA4F16"/>
    <w:rsid w:val="00DA5135"/>
    <w:rsid w:val="00DA5153"/>
    <w:rsid w:val="00DA5777"/>
    <w:rsid w:val="00DA5AC5"/>
    <w:rsid w:val="00DA6277"/>
    <w:rsid w:val="00DA6800"/>
    <w:rsid w:val="00DA69A2"/>
    <w:rsid w:val="00DA6B31"/>
    <w:rsid w:val="00DA732F"/>
    <w:rsid w:val="00DA7476"/>
    <w:rsid w:val="00DA7B83"/>
    <w:rsid w:val="00DB0142"/>
    <w:rsid w:val="00DB029E"/>
    <w:rsid w:val="00DB0485"/>
    <w:rsid w:val="00DB0696"/>
    <w:rsid w:val="00DB0846"/>
    <w:rsid w:val="00DB0850"/>
    <w:rsid w:val="00DB0A2A"/>
    <w:rsid w:val="00DB0C95"/>
    <w:rsid w:val="00DB0F00"/>
    <w:rsid w:val="00DB10DF"/>
    <w:rsid w:val="00DB1366"/>
    <w:rsid w:val="00DB1374"/>
    <w:rsid w:val="00DB1978"/>
    <w:rsid w:val="00DB20A6"/>
    <w:rsid w:val="00DB27CE"/>
    <w:rsid w:val="00DB28F0"/>
    <w:rsid w:val="00DB34DB"/>
    <w:rsid w:val="00DB3A54"/>
    <w:rsid w:val="00DB3B6D"/>
    <w:rsid w:val="00DB3C8F"/>
    <w:rsid w:val="00DB3E57"/>
    <w:rsid w:val="00DB42CC"/>
    <w:rsid w:val="00DB4B3A"/>
    <w:rsid w:val="00DB4DE4"/>
    <w:rsid w:val="00DB5079"/>
    <w:rsid w:val="00DB55C7"/>
    <w:rsid w:val="00DB5C69"/>
    <w:rsid w:val="00DB5F37"/>
    <w:rsid w:val="00DB60A2"/>
    <w:rsid w:val="00DB68B9"/>
    <w:rsid w:val="00DB6B88"/>
    <w:rsid w:val="00DB74F6"/>
    <w:rsid w:val="00DB751E"/>
    <w:rsid w:val="00DB758F"/>
    <w:rsid w:val="00DB7D3C"/>
    <w:rsid w:val="00DC03AA"/>
    <w:rsid w:val="00DC0992"/>
    <w:rsid w:val="00DC0A0C"/>
    <w:rsid w:val="00DC0BF6"/>
    <w:rsid w:val="00DC0DC8"/>
    <w:rsid w:val="00DC0E81"/>
    <w:rsid w:val="00DC11F9"/>
    <w:rsid w:val="00DC154F"/>
    <w:rsid w:val="00DC1A10"/>
    <w:rsid w:val="00DC1B77"/>
    <w:rsid w:val="00DC1FB0"/>
    <w:rsid w:val="00DC2323"/>
    <w:rsid w:val="00DC23E3"/>
    <w:rsid w:val="00DC2533"/>
    <w:rsid w:val="00DC2842"/>
    <w:rsid w:val="00DC2865"/>
    <w:rsid w:val="00DC2916"/>
    <w:rsid w:val="00DC2C6F"/>
    <w:rsid w:val="00DC2D58"/>
    <w:rsid w:val="00DC2F60"/>
    <w:rsid w:val="00DC30B8"/>
    <w:rsid w:val="00DC3577"/>
    <w:rsid w:val="00DC3DAD"/>
    <w:rsid w:val="00DC440C"/>
    <w:rsid w:val="00DC4C88"/>
    <w:rsid w:val="00DC4E24"/>
    <w:rsid w:val="00DC59FF"/>
    <w:rsid w:val="00DC5AE8"/>
    <w:rsid w:val="00DC5DFC"/>
    <w:rsid w:val="00DC604C"/>
    <w:rsid w:val="00DC6911"/>
    <w:rsid w:val="00DC6B46"/>
    <w:rsid w:val="00DC6BD3"/>
    <w:rsid w:val="00DC6CD0"/>
    <w:rsid w:val="00DC6FCF"/>
    <w:rsid w:val="00DC744A"/>
    <w:rsid w:val="00DC756F"/>
    <w:rsid w:val="00DC7921"/>
    <w:rsid w:val="00DC7A5A"/>
    <w:rsid w:val="00DC7AE2"/>
    <w:rsid w:val="00DC7C57"/>
    <w:rsid w:val="00DC7F71"/>
    <w:rsid w:val="00DD0391"/>
    <w:rsid w:val="00DD0602"/>
    <w:rsid w:val="00DD0912"/>
    <w:rsid w:val="00DD0F63"/>
    <w:rsid w:val="00DD111F"/>
    <w:rsid w:val="00DD1167"/>
    <w:rsid w:val="00DD15C4"/>
    <w:rsid w:val="00DD1620"/>
    <w:rsid w:val="00DD18DC"/>
    <w:rsid w:val="00DD1E98"/>
    <w:rsid w:val="00DD2295"/>
    <w:rsid w:val="00DD2B30"/>
    <w:rsid w:val="00DD3406"/>
    <w:rsid w:val="00DD37F4"/>
    <w:rsid w:val="00DD3BBC"/>
    <w:rsid w:val="00DD41EF"/>
    <w:rsid w:val="00DD44AA"/>
    <w:rsid w:val="00DD5901"/>
    <w:rsid w:val="00DD5B55"/>
    <w:rsid w:val="00DD5E9A"/>
    <w:rsid w:val="00DD64F9"/>
    <w:rsid w:val="00DD666C"/>
    <w:rsid w:val="00DD6926"/>
    <w:rsid w:val="00DD6CC1"/>
    <w:rsid w:val="00DD70A8"/>
    <w:rsid w:val="00DD7436"/>
    <w:rsid w:val="00DD75C0"/>
    <w:rsid w:val="00DD77CB"/>
    <w:rsid w:val="00DD794B"/>
    <w:rsid w:val="00DD798A"/>
    <w:rsid w:val="00DD7E7F"/>
    <w:rsid w:val="00DE03EF"/>
    <w:rsid w:val="00DE144B"/>
    <w:rsid w:val="00DE1A9A"/>
    <w:rsid w:val="00DE2881"/>
    <w:rsid w:val="00DE2B72"/>
    <w:rsid w:val="00DE3232"/>
    <w:rsid w:val="00DE3578"/>
    <w:rsid w:val="00DE3A24"/>
    <w:rsid w:val="00DE3DE1"/>
    <w:rsid w:val="00DE4550"/>
    <w:rsid w:val="00DE466B"/>
    <w:rsid w:val="00DE46FE"/>
    <w:rsid w:val="00DE4EEE"/>
    <w:rsid w:val="00DE50AF"/>
    <w:rsid w:val="00DE5101"/>
    <w:rsid w:val="00DE51B1"/>
    <w:rsid w:val="00DE5370"/>
    <w:rsid w:val="00DE570E"/>
    <w:rsid w:val="00DE59A7"/>
    <w:rsid w:val="00DE5BFA"/>
    <w:rsid w:val="00DE5CF7"/>
    <w:rsid w:val="00DE5D51"/>
    <w:rsid w:val="00DE607E"/>
    <w:rsid w:val="00DE6FB7"/>
    <w:rsid w:val="00DE7754"/>
    <w:rsid w:val="00DE790A"/>
    <w:rsid w:val="00DE7AF3"/>
    <w:rsid w:val="00DE7C7E"/>
    <w:rsid w:val="00DE7CEF"/>
    <w:rsid w:val="00DF0097"/>
    <w:rsid w:val="00DF03F8"/>
    <w:rsid w:val="00DF0B8A"/>
    <w:rsid w:val="00DF0D71"/>
    <w:rsid w:val="00DF0E99"/>
    <w:rsid w:val="00DF16F2"/>
    <w:rsid w:val="00DF1A97"/>
    <w:rsid w:val="00DF1D92"/>
    <w:rsid w:val="00DF1E1B"/>
    <w:rsid w:val="00DF2B1F"/>
    <w:rsid w:val="00DF2B5D"/>
    <w:rsid w:val="00DF2BAD"/>
    <w:rsid w:val="00DF2C1E"/>
    <w:rsid w:val="00DF2E90"/>
    <w:rsid w:val="00DF2FCA"/>
    <w:rsid w:val="00DF3A07"/>
    <w:rsid w:val="00DF3F5D"/>
    <w:rsid w:val="00DF3FD3"/>
    <w:rsid w:val="00DF40ED"/>
    <w:rsid w:val="00DF41E2"/>
    <w:rsid w:val="00DF4E84"/>
    <w:rsid w:val="00DF4F98"/>
    <w:rsid w:val="00DF504E"/>
    <w:rsid w:val="00DF5313"/>
    <w:rsid w:val="00DF5376"/>
    <w:rsid w:val="00DF5B88"/>
    <w:rsid w:val="00DF5C94"/>
    <w:rsid w:val="00DF612D"/>
    <w:rsid w:val="00DF6262"/>
    <w:rsid w:val="00DF6337"/>
    <w:rsid w:val="00DF6676"/>
    <w:rsid w:val="00DF6996"/>
    <w:rsid w:val="00DF6B66"/>
    <w:rsid w:val="00DF6BBD"/>
    <w:rsid w:val="00DF6F95"/>
    <w:rsid w:val="00DF725E"/>
    <w:rsid w:val="00DF72FD"/>
    <w:rsid w:val="00DF7D62"/>
    <w:rsid w:val="00E00167"/>
    <w:rsid w:val="00E005EC"/>
    <w:rsid w:val="00E00647"/>
    <w:rsid w:val="00E00C0C"/>
    <w:rsid w:val="00E00D9B"/>
    <w:rsid w:val="00E01527"/>
    <w:rsid w:val="00E01847"/>
    <w:rsid w:val="00E01B5E"/>
    <w:rsid w:val="00E01BB5"/>
    <w:rsid w:val="00E01EE5"/>
    <w:rsid w:val="00E01F48"/>
    <w:rsid w:val="00E02217"/>
    <w:rsid w:val="00E024C8"/>
    <w:rsid w:val="00E02CB1"/>
    <w:rsid w:val="00E02E6C"/>
    <w:rsid w:val="00E02F3D"/>
    <w:rsid w:val="00E034F3"/>
    <w:rsid w:val="00E0377E"/>
    <w:rsid w:val="00E040FB"/>
    <w:rsid w:val="00E04670"/>
    <w:rsid w:val="00E04DAE"/>
    <w:rsid w:val="00E04F15"/>
    <w:rsid w:val="00E05036"/>
    <w:rsid w:val="00E0515F"/>
    <w:rsid w:val="00E05DB0"/>
    <w:rsid w:val="00E0629B"/>
    <w:rsid w:val="00E06D4F"/>
    <w:rsid w:val="00E06D95"/>
    <w:rsid w:val="00E06DB1"/>
    <w:rsid w:val="00E0728A"/>
    <w:rsid w:val="00E0758F"/>
    <w:rsid w:val="00E07616"/>
    <w:rsid w:val="00E07911"/>
    <w:rsid w:val="00E07BDD"/>
    <w:rsid w:val="00E07E06"/>
    <w:rsid w:val="00E07EE5"/>
    <w:rsid w:val="00E104D1"/>
    <w:rsid w:val="00E105E4"/>
    <w:rsid w:val="00E10735"/>
    <w:rsid w:val="00E1099F"/>
    <w:rsid w:val="00E11389"/>
    <w:rsid w:val="00E11789"/>
    <w:rsid w:val="00E119A5"/>
    <w:rsid w:val="00E11D86"/>
    <w:rsid w:val="00E11E39"/>
    <w:rsid w:val="00E11EAA"/>
    <w:rsid w:val="00E11F0F"/>
    <w:rsid w:val="00E124FF"/>
    <w:rsid w:val="00E1293C"/>
    <w:rsid w:val="00E12CA1"/>
    <w:rsid w:val="00E12E41"/>
    <w:rsid w:val="00E130DA"/>
    <w:rsid w:val="00E13272"/>
    <w:rsid w:val="00E13342"/>
    <w:rsid w:val="00E13471"/>
    <w:rsid w:val="00E137D6"/>
    <w:rsid w:val="00E141A3"/>
    <w:rsid w:val="00E14522"/>
    <w:rsid w:val="00E1453E"/>
    <w:rsid w:val="00E14792"/>
    <w:rsid w:val="00E1488E"/>
    <w:rsid w:val="00E149D6"/>
    <w:rsid w:val="00E15282"/>
    <w:rsid w:val="00E15285"/>
    <w:rsid w:val="00E15728"/>
    <w:rsid w:val="00E157DB"/>
    <w:rsid w:val="00E15A75"/>
    <w:rsid w:val="00E15BEB"/>
    <w:rsid w:val="00E16166"/>
    <w:rsid w:val="00E16683"/>
    <w:rsid w:val="00E16BE1"/>
    <w:rsid w:val="00E16C6D"/>
    <w:rsid w:val="00E16D7B"/>
    <w:rsid w:val="00E16DEF"/>
    <w:rsid w:val="00E17337"/>
    <w:rsid w:val="00E1751D"/>
    <w:rsid w:val="00E17AF8"/>
    <w:rsid w:val="00E200AC"/>
    <w:rsid w:val="00E20463"/>
    <w:rsid w:val="00E2049C"/>
    <w:rsid w:val="00E20527"/>
    <w:rsid w:val="00E205B6"/>
    <w:rsid w:val="00E20689"/>
    <w:rsid w:val="00E20699"/>
    <w:rsid w:val="00E20A30"/>
    <w:rsid w:val="00E20D5B"/>
    <w:rsid w:val="00E21031"/>
    <w:rsid w:val="00E218B1"/>
    <w:rsid w:val="00E21907"/>
    <w:rsid w:val="00E21E2A"/>
    <w:rsid w:val="00E21F5E"/>
    <w:rsid w:val="00E22142"/>
    <w:rsid w:val="00E2283A"/>
    <w:rsid w:val="00E22AC3"/>
    <w:rsid w:val="00E22ADC"/>
    <w:rsid w:val="00E231ED"/>
    <w:rsid w:val="00E239D6"/>
    <w:rsid w:val="00E23B34"/>
    <w:rsid w:val="00E23C7E"/>
    <w:rsid w:val="00E23F0F"/>
    <w:rsid w:val="00E242A4"/>
    <w:rsid w:val="00E247EF"/>
    <w:rsid w:val="00E24A59"/>
    <w:rsid w:val="00E24C0B"/>
    <w:rsid w:val="00E24E1A"/>
    <w:rsid w:val="00E252D1"/>
    <w:rsid w:val="00E25D04"/>
    <w:rsid w:val="00E25F36"/>
    <w:rsid w:val="00E25F42"/>
    <w:rsid w:val="00E26153"/>
    <w:rsid w:val="00E26289"/>
    <w:rsid w:val="00E2632D"/>
    <w:rsid w:val="00E26576"/>
    <w:rsid w:val="00E269FC"/>
    <w:rsid w:val="00E27126"/>
    <w:rsid w:val="00E27180"/>
    <w:rsid w:val="00E27684"/>
    <w:rsid w:val="00E276FC"/>
    <w:rsid w:val="00E2781F"/>
    <w:rsid w:val="00E2793D"/>
    <w:rsid w:val="00E2798A"/>
    <w:rsid w:val="00E279A5"/>
    <w:rsid w:val="00E27A65"/>
    <w:rsid w:val="00E27B24"/>
    <w:rsid w:val="00E27CA6"/>
    <w:rsid w:val="00E27FFC"/>
    <w:rsid w:val="00E30331"/>
    <w:rsid w:val="00E30441"/>
    <w:rsid w:val="00E304FC"/>
    <w:rsid w:val="00E30747"/>
    <w:rsid w:val="00E30767"/>
    <w:rsid w:val="00E30B16"/>
    <w:rsid w:val="00E30D82"/>
    <w:rsid w:val="00E31067"/>
    <w:rsid w:val="00E3110A"/>
    <w:rsid w:val="00E31248"/>
    <w:rsid w:val="00E3133B"/>
    <w:rsid w:val="00E31809"/>
    <w:rsid w:val="00E31E8B"/>
    <w:rsid w:val="00E31EC1"/>
    <w:rsid w:val="00E31F1E"/>
    <w:rsid w:val="00E326F3"/>
    <w:rsid w:val="00E328B9"/>
    <w:rsid w:val="00E337A6"/>
    <w:rsid w:val="00E33ACA"/>
    <w:rsid w:val="00E3410B"/>
    <w:rsid w:val="00E345AA"/>
    <w:rsid w:val="00E3462F"/>
    <w:rsid w:val="00E34641"/>
    <w:rsid w:val="00E349C6"/>
    <w:rsid w:val="00E34A6B"/>
    <w:rsid w:val="00E34DBE"/>
    <w:rsid w:val="00E34E29"/>
    <w:rsid w:val="00E34ED3"/>
    <w:rsid w:val="00E354B1"/>
    <w:rsid w:val="00E35611"/>
    <w:rsid w:val="00E35758"/>
    <w:rsid w:val="00E3599A"/>
    <w:rsid w:val="00E35AA5"/>
    <w:rsid w:val="00E36165"/>
    <w:rsid w:val="00E363C3"/>
    <w:rsid w:val="00E363CA"/>
    <w:rsid w:val="00E370DE"/>
    <w:rsid w:val="00E372F2"/>
    <w:rsid w:val="00E37459"/>
    <w:rsid w:val="00E374CA"/>
    <w:rsid w:val="00E37A33"/>
    <w:rsid w:val="00E37ACD"/>
    <w:rsid w:val="00E37D06"/>
    <w:rsid w:val="00E40402"/>
    <w:rsid w:val="00E40609"/>
    <w:rsid w:val="00E406BA"/>
    <w:rsid w:val="00E40BDE"/>
    <w:rsid w:val="00E40D46"/>
    <w:rsid w:val="00E40EC2"/>
    <w:rsid w:val="00E411A4"/>
    <w:rsid w:val="00E415A2"/>
    <w:rsid w:val="00E415E4"/>
    <w:rsid w:val="00E41B58"/>
    <w:rsid w:val="00E41B59"/>
    <w:rsid w:val="00E422B2"/>
    <w:rsid w:val="00E42758"/>
    <w:rsid w:val="00E429CF"/>
    <w:rsid w:val="00E42A8C"/>
    <w:rsid w:val="00E42AA8"/>
    <w:rsid w:val="00E42BCF"/>
    <w:rsid w:val="00E42F7D"/>
    <w:rsid w:val="00E43564"/>
    <w:rsid w:val="00E435EC"/>
    <w:rsid w:val="00E43894"/>
    <w:rsid w:val="00E43CAD"/>
    <w:rsid w:val="00E450CF"/>
    <w:rsid w:val="00E45283"/>
    <w:rsid w:val="00E4533A"/>
    <w:rsid w:val="00E453F3"/>
    <w:rsid w:val="00E45540"/>
    <w:rsid w:val="00E45596"/>
    <w:rsid w:val="00E45642"/>
    <w:rsid w:val="00E456E9"/>
    <w:rsid w:val="00E458D7"/>
    <w:rsid w:val="00E45978"/>
    <w:rsid w:val="00E45F27"/>
    <w:rsid w:val="00E46045"/>
    <w:rsid w:val="00E46716"/>
    <w:rsid w:val="00E46BE6"/>
    <w:rsid w:val="00E47052"/>
    <w:rsid w:val="00E4717B"/>
    <w:rsid w:val="00E47A94"/>
    <w:rsid w:val="00E50DDA"/>
    <w:rsid w:val="00E515F3"/>
    <w:rsid w:val="00E51840"/>
    <w:rsid w:val="00E52565"/>
    <w:rsid w:val="00E52705"/>
    <w:rsid w:val="00E53545"/>
    <w:rsid w:val="00E53783"/>
    <w:rsid w:val="00E53E3C"/>
    <w:rsid w:val="00E5402E"/>
    <w:rsid w:val="00E540E2"/>
    <w:rsid w:val="00E5451D"/>
    <w:rsid w:val="00E54A4C"/>
    <w:rsid w:val="00E54A5D"/>
    <w:rsid w:val="00E54D5A"/>
    <w:rsid w:val="00E5502D"/>
    <w:rsid w:val="00E552EF"/>
    <w:rsid w:val="00E5598D"/>
    <w:rsid w:val="00E55F39"/>
    <w:rsid w:val="00E560BD"/>
    <w:rsid w:val="00E5619D"/>
    <w:rsid w:val="00E56501"/>
    <w:rsid w:val="00E5685B"/>
    <w:rsid w:val="00E56CBB"/>
    <w:rsid w:val="00E56D2D"/>
    <w:rsid w:val="00E56DB3"/>
    <w:rsid w:val="00E56EB7"/>
    <w:rsid w:val="00E57461"/>
    <w:rsid w:val="00E5794D"/>
    <w:rsid w:val="00E57E50"/>
    <w:rsid w:val="00E60140"/>
    <w:rsid w:val="00E60267"/>
    <w:rsid w:val="00E60515"/>
    <w:rsid w:val="00E605A6"/>
    <w:rsid w:val="00E608EF"/>
    <w:rsid w:val="00E60BDD"/>
    <w:rsid w:val="00E6126E"/>
    <w:rsid w:val="00E612BB"/>
    <w:rsid w:val="00E615EF"/>
    <w:rsid w:val="00E61B9C"/>
    <w:rsid w:val="00E62223"/>
    <w:rsid w:val="00E62420"/>
    <w:rsid w:val="00E62616"/>
    <w:rsid w:val="00E62700"/>
    <w:rsid w:val="00E63010"/>
    <w:rsid w:val="00E630A9"/>
    <w:rsid w:val="00E632FE"/>
    <w:rsid w:val="00E63402"/>
    <w:rsid w:val="00E63B4A"/>
    <w:rsid w:val="00E63C37"/>
    <w:rsid w:val="00E63C5A"/>
    <w:rsid w:val="00E63D8D"/>
    <w:rsid w:val="00E63F1C"/>
    <w:rsid w:val="00E63FD9"/>
    <w:rsid w:val="00E641F0"/>
    <w:rsid w:val="00E642E6"/>
    <w:rsid w:val="00E64907"/>
    <w:rsid w:val="00E64BAD"/>
    <w:rsid w:val="00E64C7E"/>
    <w:rsid w:val="00E64CE8"/>
    <w:rsid w:val="00E64EFA"/>
    <w:rsid w:val="00E6500B"/>
    <w:rsid w:val="00E65520"/>
    <w:rsid w:val="00E65F77"/>
    <w:rsid w:val="00E65F8F"/>
    <w:rsid w:val="00E660FE"/>
    <w:rsid w:val="00E66199"/>
    <w:rsid w:val="00E66303"/>
    <w:rsid w:val="00E6631E"/>
    <w:rsid w:val="00E66373"/>
    <w:rsid w:val="00E66989"/>
    <w:rsid w:val="00E66993"/>
    <w:rsid w:val="00E66BB0"/>
    <w:rsid w:val="00E67238"/>
    <w:rsid w:val="00E67A9F"/>
    <w:rsid w:val="00E67DE6"/>
    <w:rsid w:val="00E70989"/>
    <w:rsid w:val="00E70BCC"/>
    <w:rsid w:val="00E70BE1"/>
    <w:rsid w:val="00E70F87"/>
    <w:rsid w:val="00E7160C"/>
    <w:rsid w:val="00E71743"/>
    <w:rsid w:val="00E71E27"/>
    <w:rsid w:val="00E722F7"/>
    <w:rsid w:val="00E72671"/>
    <w:rsid w:val="00E726CB"/>
    <w:rsid w:val="00E72842"/>
    <w:rsid w:val="00E72E79"/>
    <w:rsid w:val="00E730B5"/>
    <w:rsid w:val="00E73346"/>
    <w:rsid w:val="00E73404"/>
    <w:rsid w:val="00E73756"/>
    <w:rsid w:val="00E73846"/>
    <w:rsid w:val="00E739A4"/>
    <w:rsid w:val="00E739CF"/>
    <w:rsid w:val="00E7438C"/>
    <w:rsid w:val="00E74790"/>
    <w:rsid w:val="00E747D9"/>
    <w:rsid w:val="00E74D51"/>
    <w:rsid w:val="00E75028"/>
    <w:rsid w:val="00E752CA"/>
    <w:rsid w:val="00E754CD"/>
    <w:rsid w:val="00E75734"/>
    <w:rsid w:val="00E757E3"/>
    <w:rsid w:val="00E75E07"/>
    <w:rsid w:val="00E763A3"/>
    <w:rsid w:val="00E765B2"/>
    <w:rsid w:val="00E768C7"/>
    <w:rsid w:val="00E76AFF"/>
    <w:rsid w:val="00E76C0B"/>
    <w:rsid w:val="00E76C29"/>
    <w:rsid w:val="00E76FAA"/>
    <w:rsid w:val="00E7745F"/>
    <w:rsid w:val="00E77466"/>
    <w:rsid w:val="00E7774A"/>
    <w:rsid w:val="00E7794E"/>
    <w:rsid w:val="00E77C50"/>
    <w:rsid w:val="00E77E9E"/>
    <w:rsid w:val="00E77EDD"/>
    <w:rsid w:val="00E77F0E"/>
    <w:rsid w:val="00E801F4"/>
    <w:rsid w:val="00E802C7"/>
    <w:rsid w:val="00E808B6"/>
    <w:rsid w:val="00E80B16"/>
    <w:rsid w:val="00E81156"/>
    <w:rsid w:val="00E812AF"/>
    <w:rsid w:val="00E814FB"/>
    <w:rsid w:val="00E8173F"/>
    <w:rsid w:val="00E8183C"/>
    <w:rsid w:val="00E81B08"/>
    <w:rsid w:val="00E81FE9"/>
    <w:rsid w:val="00E82096"/>
    <w:rsid w:val="00E820EB"/>
    <w:rsid w:val="00E82237"/>
    <w:rsid w:val="00E831EC"/>
    <w:rsid w:val="00E8320E"/>
    <w:rsid w:val="00E83720"/>
    <w:rsid w:val="00E83E52"/>
    <w:rsid w:val="00E84209"/>
    <w:rsid w:val="00E846D1"/>
    <w:rsid w:val="00E8471D"/>
    <w:rsid w:val="00E8472A"/>
    <w:rsid w:val="00E84A4A"/>
    <w:rsid w:val="00E84B92"/>
    <w:rsid w:val="00E851ED"/>
    <w:rsid w:val="00E852B8"/>
    <w:rsid w:val="00E85A14"/>
    <w:rsid w:val="00E85A81"/>
    <w:rsid w:val="00E85D07"/>
    <w:rsid w:val="00E85D0F"/>
    <w:rsid w:val="00E85E25"/>
    <w:rsid w:val="00E869DF"/>
    <w:rsid w:val="00E86AAA"/>
    <w:rsid w:val="00E86D34"/>
    <w:rsid w:val="00E86F07"/>
    <w:rsid w:val="00E872C4"/>
    <w:rsid w:val="00E874ED"/>
    <w:rsid w:val="00E8755F"/>
    <w:rsid w:val="00E8776E"/>
    <w:rsid w:val="00E877BE"/>
    <w:rsid w:val="00E87E72"/>
    <w:rsid w:val="00E9008E"/>
    <w:rsid w:val="00E9048F"/>
    <w:rsid w:val="00E9087E"/>
    <w:rsid w:val="00E90AA5"/>
    <w:rsid w:val="00E90ED4"/>
    <w:rsid w:val="00E911D3"/>
    <w:rsid w:val="00E91427"/>
    <w:rsid w:val="00E914F4"/>
    <w:rsid w:val="00E91539"/>
    <w:rsid w:val="00E9186F"/>
    <w:rsid w:val="00E91D1C"/>
    <w:rsid w:val="00E91DD2"/>
    <w:rsid w:val="00E91DDC"/>
    <w:rsid w:val="00E9272B"/>
    <w:rsid w:val="00E92B2B"/>
    <w:rsid w:val="00E92F27"/>
    <w:rsid w:val="00E9358E"/>
    <w:rsid w:val="00E9387C"/>
    <w:rsid w:val="00E93A8C"/>
    <w:rsid w:val="00E93B78"/>
    <w:rsid w:val="00E93FB0"/>
    <w:rsid w:val="00E949F0"/>
    <w:rsid w:val="00E94A40"/>
    <w:rsid w:val="00E94FC1"/>
    <w:rsid w:val="00E94FF3"/>
    <w:rsid w:val="00E951F6"/>
    <w:rsid w:val="00E95940"/>
    <w:rsid w:val="00E95A42"/>
    <w:rsid w:val="00E95EDC"/>
    <w:rsid w:val="00E9603F"/>
    <w:rsid w:val="00E96059"/>
    <w:rsid w:val="00E96523"/>
    <w:rsid w:val="00E96685"/>
    <w:rsid w:val="00E96695"/>
    <w:rsid w:val="00E968D7"/>
    <w:rsid w:val="00E96A89"/>
    <w:rsid w:val="00E96B71"/>
    <w:rsid w:val="00E96FE4"/>
    <w:rsid w:val="00E9701C"/>
    <w:rsid w:val="00E9777B"/>
    <w:rsid w:val="00E97F10"/>
    <w:rsid w:val="00E97F4B"/>
    <w:rsid w:val="00EA01C3"/>
    <w:rsid w:val="00EA02BF"/>
    <w:rsid w:val="00EA0371"/>
    <w:rsid w:val="00EA0AC3"/>
    <w:rsid w:val="00EA0F48"/>
    <w:rsid w:val="00EA186D"/>
    <w:rsid w:val="00EA19FB"/>
    <w:rsid w:val="00EA1C78"/>
    <w:rsid w:val="00EA207B"/>
    <w:rsid w:val="00EA215D"/>
    <w:rsid w:val="00EA3630"/>
    <w:rsid w:val="00EA3C1A"/>
    <w:rsid w:val="00EA41BF"/>
    <w:rsid w:val="00EA431E"/>
    <w:rsid w:val="00EA4AE1"/>
    <w:rsid w:val="00EA5198"/>
    <w:rsid w:val="00EA51B4"/>
    <w:rsid w:val="00EA54D6"/>
    <w:rsid w:val="00EA58A4"/>
    <w:rsid w:val="00EA6416"/>
    <w:rsid w:val="00EA6842"/>
    <w:rsid w:val="00EA6A56"/>
    <w:rsid w:val="00EA6B86"/>
    <w:rsid w:val="00EA7281"/>
    <w:rsid w:val="00EA7289"/>
    <w:rsid w:val="00EA7FA7"/>
    <w:rsid w:val="00EB04D1"/>
    <w:rsid w:val="00EB0806"/>
    <w:rsid w:val="00EB08A0"/>
    <w:rsid w:val="00EB0A68"/>
    <w:rsid w:val="00EB0AD1"/>
    <w:rsid w:val="00EB0D59"/>
    <w:rsid w:val="00EB0E9E"/>
    <w:rsid w:val="00EB0F35"/>
    <w:rsid w:val="00EB1084"/>
    <w:rsid w:val="00EB1212"/>
    <w:rsid w:val="00EB126C"/>
    <w:rsid w:val="00EB16FC"/>
    <w:rsid w:val="00EB1B73"/>
    <w:rsid w:val="00EB2430"/>
    <w:rsid w:val="00EB24B5"/>
    <w:rsid w:val="00EB26A1"/>
    <w:rsid w:val="00EB26C2"/>
    <w:rsid w:val="00EB27E3"/>
    <w:rsid w:val="00EB2971"/>
    <w:rsid w:val="00EB3332"/>
    <w:rsid w:val="00EB35EF"/>
    <w:rsid w:val="00EB3711"/>
    <w:rsid w:val="00EB39F9"/>
    <w:rsid w:val="00EB3D6F"/>
    <w:rsid w:val="00EB3DEC"/>
    <w:rsid w:val="00EB3F17"/>
    <w:rsid w:val="00EB418E"/>
    <w:rsid w:val="00EB41C4"/>
    <w:rsid w:val="00EB4414"/>
    <w:rsid w:val="00EB4461"/>
    <w:rsid w:val="00EB48FE"/>
    <w:rsid w:val="00EB4B18"/>
    <w:rsid w:val="00EB4FB4"/>
    <w:rsid w:val="00EB5046"/>
    <w:rsid w:val="00EB552D"/>
    <w:rsid w:val="00EB5929"/>
    <w:rsid w:val="00EB5CEA"/>
    <w:rsid w:val="00EB6539"/>
    <w:rsid w:val="00EB6753"/>
    <w:rsid w:val="00EB7446"/>
    <w:rsid w:val="00EB7AD5"/>
    <w:rsid w:val="00EB7D9A"/>
    <w:rsid w:val="00EC015F"/>
    <w:rsid w:val="00EC0568"/>
    <w:rsid w:val="00EC067A"/>
    <w:rsid w:val="00EC06B9"/>
    <w:rsid w:val="00EC07EE"/>
    <w:rsid w:val="00EC09E2"/>
    <w:rsid w:val="00EC149D"/>
    <w:rsid w:val="00EC1664"/>
    <w:rsid w:val="00EC16F5"/>
    <w:rsid w:val="00EC1A31"/>
    <w:rsid w:val="00EC1BAA"/>
    <w:rsid w:val="00EC1C00"/>
    <w:rsid w:val="00EC1E02"/>
    <w:rsid w:val="00EC20AF"/>
    <w:rsid w:val="00EC21A7"/>
    <w:rsid w:val="00EC2A77"/>
    <w:rsid w:val="00EC2BD4"/>
    <w:rsid w:val="00EC3524"/>
    <w:rsid w:val="00EC358D"/>
    <w:rsid w:val="00EC3725"/>
    <w:rsid w:val="00EC3772"/>
    <w:rsid w:val="00EC3B0A"/>
    <w:rsid w:val="00EC3D3F"/>
    <w:rsid w:val="00EC3D69"/>
    <w:rsid w:val="00EC3ED8"/>
    <w:rsid w:val="00EC4212"/>
    <w:rsid w:val="00EC45EF"/>
    <w:rsid w:val="00EC4CEA"/>
    <w:rsid w:val="00EC4DDC"/>
    <w:rsid w:val="00EC4E50"/>
    <w:rsid w:val="00EC55A3"/>
    <w:rsid w:val="00EC577E"/>
    <w:rsid w:val="00EC57F0"/>
    <w:rsid w:val="00EC598C"/>
    <w:rsid w:val="00EC5A64"/>
    <w:rsid w:val="00EC5B6E"/>
    <w:rsid w:val="00EC5FDF"/>
    <w:rsid w:val="00EC615F"/>
    <w:rsid w:val="00EC6223"/>
    <w:rsid w:val="00EC6466"/>
    <w:rsid w:val="00EC6CFB"/>
    <w:rsid w:val="00EC75EC"/>
    <w:rsid w:val="00EC770A"/>
    <w:rsid w:val="00ED019C"/>
    <w:rsid w:val="00ED03C7"/>
    <w:rsid w:val="00ED0613"/>
    <w:rsid w:val="00ED0662"/>
    <w:rsid w:val="00ED0732"/>
    <w:rsid w:val="00ED07B8"/>
    <w:rsid w:val="00ED080F"/>
    <w:rsid w:val="00ED0A96"/>
    <w:rsid w:val="00ED0C5B"/>
    <w:rsid w:val="00ED0DAB"/>
    <w:rsid w:val="00ED0DD5"/>
    <w:rsid w:val="00ED0F82"/>
    <w:rsid w:val="00ED11FD"/>
    <w:rsid w:val="00ED139D"/>
    <w:rsid w:val="00ED1774"/>
    <w:rsid w:val="00ED1A4F"/>
    <w:rsid w:val="00ED1CC8"/>
    <w:rsid w:val="00ED1E11"/>
    <w:rsid w:val="00ED1F48"/>
    <w:rsid w:val="00ED1F6C"/>
    <w:rsid w:val="00ED25CB"/>
    <w:rsid w:val="00ED26C6"/>
    <w:rsid w:val="00ED2D78"/>
    <w:rsid w:val="00ED3210"/>
    <w:rsid w:val="00ED34D7"/>
    <w:rsid w:val="00ED3A6C"/>
    <w:rsid w:val="00ED3ADA"/>
    <w:rsid w:val="00ED3D29"/>
    <w:rsid w:val="00ED3F6D"/>
    <w:rsid w:val="00ED4307"/>
    <w:rsid w:val="00ED4994"/>
    <w:rsid w:val="00ED4DAC"/>
    <w:rsid w:val="00ED5555"/>
    <w:rsid w:val="00ED565F"/>
    <w:rsid w:val="00ED586F"/>
    <w:rsid w:val="00ED5A83"/>
    <w:rsid w:val="00ED5F47"/>
    <w:rsid w:val="00ED6102"/>
    <w:rsid w:val="00ED6642"/>
    <w:rsid w:val="00ED6F5C"/>
    <w:rsid w:val="00ED71B0"/>
    <w:rsid w:val="00ED73E8"/>
    <w:rsid w:val="00ED74B9"/>
    <w:rsid w:val="00ED758C"/>
    <w:rsid w:val="00ED770C"/>
    <w:rsid w:val="00ED7790"/>
    <w:rsid w:val="00ED7A38"/>
    <w:rsid w:val="00ED7AF4"/>
    <w:rsid w:val="00ED7BC8"/>
    <w:rsid w:val="00ED7C43"/>
    <w:rsid w:val="00EE08ED"/>
    <w:rsid w:val="00EE0A8E"/>
    <w:rsid w:val="00EE0C3C"/>
    <w:rsid w:val="00EE104A"/>
    <w:rsid w:val="00EE1325"/>
    <w:rsid w:val="00EE14F9"/>
    <w:rsid w:val="00EE1701"/>
    <w:rsid w:val="00EE2042"/>
    <w:rsid w:val="00EE24A4"/>
    <w:rsid w:val="00EE296E"/>
    <w:rsid w:val="00EE299E"/>
    <w:rsid w:val="00EE2A66"/>
    <w:rsid w:val="00EE2B0E"/>
    <w:rsid w:val="00EE2CB3"/>
    <w:rsid w:val="00EE2D8D"/>
    <w:rsid w:val="00EE31D7"/>
    <w:rsid w:val="00EE3379"/>
    <w:rsid w:val="00EE3423"/>
    <w:rsid w:val="00EE3A80"/>
    <w:rsid w:val="00EE3C1C"/>
    <w:rsid w:val="00EE3DCE"/>
    <w:rsid w:val="00EE3F1A"/>
    <w:rsid w:val="00EE4C18"/>
    <w:rsid w:val="00EE51C0"/>
    <w:rsid w:val="00EE52AA"/>
    <w:rsid w:val="00EE5307"/>
    <w:rsid w:val="00EE54FE"/>
    <w:rsid w:val="00EE5E0F"/>
    <w:rsid w:val="00EE5ED2"/>
    <w:rsid w:val="00EE5F75"/>
    <w:rsid w:val="00EE63D6"/>
    <w:rsid w:val="00EE649D"/>
    <w:rsid w:val="00EE68CB"/>
    <w:rsid w:val="00EE6B4D"/>
    <w:rsid w:val="00EE6CA0"/>
    <w:rsid w:val="00EE6D55"/>
    <w:rsid w:val="00EE6DAB"/>
    <w:rsid w:val="00EE6E29"/>
    <w:rsid w:val="00EE767F"/>
    <w:rsid w:val="00EE7B90"/>
    <w:rsid w:val="00EE7BED"/>
    <w:rsid w:val="00EF084D"/>
    <w:rsid w:val="00EF086D"/>
    <w:rsid w:val="00EF0A8C"/>
    <w:rsid w:val="00EF0ACD"/>
    <w:rsid w:val="00EF0BEE"/>
    <w:rsid w:val="00EF0FF7"/>
    <w:rsid w:val="00EF13A3"/>
    <w:rsid w:val="00EF16AD"/>
    <w:rsid w:val="00EF1857"/>
    <w:rsid w:val="00EF1EE2"/>
    <w:rsid w:val="00EF21C2"/>
    <w:rsid w:val="00EF2928"/>
    <w:rsid w:val="00EF2D1F"/>
    <w:rsid w:val="00EF2DA0"/>
    <w:rsid w:val="00EF30E5"/>
    <w:rsid w:val="00EF3195"/>
    <w:rsid w:val="00EF397E"/>
    <w:rsid w:val="00EF3B98"/>
    <w:rsid w:val="00EF40A2"/>
    <w:rsid w:val="00EF4319"/>
    <w:rsid w:val="00EF4620"/>
    <w:rsid w:val="00EF48D1"/>
    <w:rsid w:val="00EF4943"/>
    <w:rsid w:val="00EF4A3C"/>
    <w:rsid w:val="00EF4A5A"/>
    <w:rsid w:val="00EF4AE1"/>
    <w:rsid w:val="00EF4C0F"/>
    <w:rsid w:val="00EF4D5A"/>
    <w:rsid w:val="00EF4D6F"/>
    <w:rsid w:val="00EF4FC1"/>
    <w:rsid w:val="00EF5415"/>
    <w:rsid w:val="00EF5647"/>
    <w:rsid w:val="00EF5915"/>
    <w:rsid w:val="00EF591C"/>
    <w:rsid w:val="00EF5AE5"/>
    <w:rsid w:val="00EF64C4"/>
    <w:rsid w:val="00EF6500"/>
    <w:rsid w:val="00EF654D"/>
    <w:rsid w:val="00EF6915"/>
    <w:rsid w:val="00EF6D2A"/>
    <w:rsid w:val="00EF711E"/>
    <w:rsid w:val="00F00155"/>
    <w:rsid w:val="00F00561"/>
    <w:rsid w:val="00F007C4"/>
    <w:rsid w:val="00F00839"/>
    <w:rsid w:val="00F00894"/>
    <w:rsid w:val="00F00A27"/>
    <w:rsid w:val="00F00A31"/>
    <w:rsid w:val="00F00B36"/>
    <w:rsid w:val="00F00B9B"/>
    <w:rsid w:val="00F00DFA"/>
    <w:rsid w:val="00F010C7"/>
    <w:rsid w:val="00F0139C"/>
    <w:rsid w:val="00F0189B"/>
    <w:rsid w:val="00F01B19"/>
    <w:rsid w:val="00F01B4B"/>
    <w:rsid w:val="00F01C66"/>
    <w:rsid w:val="00F02122"/>
    <w:rsid w:val="00F0213B"/>
    <w:rsid w:val="00F0227B"/>
    <w:rsid w:val="00F024EE"/>
    <w:rsid w:val="00F0276A"/>
    <w:rsid w:val="00F0298F"/>
    <w:rsid w:val="00F02BC5"/>
    <w:rsid w:val="00F030D2"/>
    <w:rsid w:val="00F037C7"/>
    <w:rsid w:val="00F037C9"/>
    <w:rsid w:val="00F03F51"/>
    <w:rsid w:val="00F042B9"/>
    <w:rsid w:val="00F046EF"/>
    <w:rsid w:val="00F04D51"/>
    <w:rsid w:val="00F052C3"/>
    <w:rsid w:val="00F05561"/>
    <w:rsid w:val="00F05A6E"/>
    <w:rsid w:val="00F06300"/>
    <w:rsid w:val="00F0686D"/>
    <w:rsid w:val="00F06AE8"/>
    <w:rsid w:val="00F06E9D"/>
    <w:rsid w:val="00F06EB5"/>
    <w:rsid w:val="00F07043"/>
    <w:rsid w:val="00F072F2"/>
    <w:rsid w:val="00F07369"/>
    <w:rsid w:val="00F073B4"/>
    <w:rsid w:val="00F07500"/>
    <w:rsid w:val="00F07C88"/>
    <w:rsid w:val="00F07D44"/>
    <w:rsid w:val="00F10137"/>
    <w:rsid w:val="00F107D9"/>
    <w:rsid w:val="00F10BCC"/>
    <w:rsid w:val="00F10CD5"/>
    <w:rsid w:val="00F10F9F"/>
    <w:rsid w:val="00F1115F"/>
    <w:rsid w:val="00F115CD"/>
    <w:rsid w:val="00F11862"/>
    <w:rsid w:val="00F119AF"/>
    <w:rsid w:val="00F119EA"/>
    <w:rsid w:val="00F11C02"/>
    <w:rsid w:val="00F11DF6"/>
    <w:rsid w:val="00F11E33"/>
    <w:rsid w:val="00F11F39"/>
    <w:rsid w:val="00F12986"/>
    <w:rsid w:val="00F12BC8"/>
    <w:rsid w:val="00F12ECC"/>
    <w:rsid w:val="00F12F6D"/>
    <w:rsid w:val="00F131A1"/>
    <w:rsid w:val="00F134B5"/>
    <w:rsid w:val="00F13528"/>
    <w:rsid w:val="00F140B0"/>
    <w:rsid w:val="00F140DF"/>
    <w:rsid w:val="00F1468B"/>
    <w:rsid w:val="00F147F6"/>
    <w:rsid w:val="00F14854"/>
    <w:rsid w:val="00F14B00"/>
    <w:rsid w:val="00F15050"/>
    <w:rsid w:val="00F15764"/>
    <w:rsid w:val="00F1591A"/>
    <w:rsid w:val="00F15967"/>
    <w:rsid w:val="00F161F0"/>
    <w:rsid w:val="00F16587"/>
    <w:rsid w:val="00F16880"/>
    <w:rsid w:val="00F16E91"/>
    <w:rsid w:val="00F171B1"/>
    <w:rsid w:val="00F1754D"/>
    <w:rsid w:val="00F17749"/>
    <w:rsid w:val="00F204E4"/>
    <w:rsid w:val="00F20E54"/>
    <w:rsid w:val="00F2112C"/>
    <w:rsid w:val="00F211A4"/>
    <w:rsid w:val="00F213FC"/>
    <w:rsid w:val="00F222D8"/>
    <w:rsid w:val="00F22342"/>
    <w:rsid w:val="00F22493"/>
    <w:rsid w:val="00F2275F"/>
    <w:rsid w:val="00F2283D"/>
    <w:rsid w:val="00F229FB"/>
    <w:rsid w:val="00F22C3C"/>
    <w:rsid w:val="00F22F4C"/>
    <w:rsid w:val="00F23094"/>
    <w:rsid w:val="00F2315D"/>
    <w:rsid w:val="00F2315E"/>
    <w:rsid w:val="00F233AB"/>
    <w:rsid w:val="00F233F2"/>
    <w:rsid w:val="00F234A9"/>
    <w:rsid w:val="00F2378C"/>
    <w:rsid w:val="00F23CD0"/>
    <w:rsid w:val="00F23E3A"/>
    <w:rsid w:val="00F24206"/>
    <w:rsid w:val="00F2440A"/>
    <w:rsid w:val="00F24551"/>
    <w:rsid w:val="00F24C70"/>
    <w:rsid w:val="00F2548C"/>
    <w:rsid w:val="00F25A88"/>
    <w:rsid w:val="00F25ABD"/>
    <w:rsid w:val="00F265A5"/>
    <w:rsid w:val="00F26FCD"/>
    <w:rsid w:val="00F27ACD"/>
    <w:rsid w:val="00F27BBE"/>
    <w:rsid w:val="00F27F86"/>
    <w:rsid w:val="00F3115E"/>
    <w:rsid w:val="00F3116A"/>
    <w:rsid w:val="00F3164F"/>
    <w:rsid w:val="00F3224C"/>
    <w:rsid w:val="00F32278"/>
    <w:rsid w:val="00F327C2"/>
    <w:rsid w:val="00F32C2C"/>
    <w:rsid w:val="00F32D6D"/>
    <w:rsid w:val="00F33A29"/>
    <w:rsid w:val="00F33B6F"/>
    <w:rsid w:val="00F33F77"/>
    <w:rsid w:val="00F3407C"/>
    <w:rsid w:val="00F34938"/>
    <w:rsid w:val="00F34AB5"/>
    <w:rsid w:val="00F34B98"/>
    <w:rsid w:val="00F35118"/>
    <w:rsid w:val="00F35323"/>
    <w:rsid w:val="00F3576F"/>
    <w:rsid w:val="00F35866"/>
    <w:rsid w:val="00F3593C"/>
    <w:rsid w:val="00F35C9A"/>
    <w:rsid w:val="00F35CA3"/>
    <w:rsid w:val="00F362DB"/>
    <w:rsid w:val="00F3648A"/>
    <w:rsid w:val="00F3667D"/>
    <w:rsid w:val="00F3689B"/>
    <w:rsid w:val="00F37231"/>
    <w:rsid w:val="00F37776"/>
    <w:rsid w:val="00F3777D"/>
    <w:rsid w:val="00F378BD"/>
    <w:rsid w:val="00F37992"/>
    <w:rsid w:val="00F37B40"/>
    <w:rsid w:val="00F37C1E"/>
    <w:rsid w:val="00F37C38"/>
    <w:rsid w:val="00F4023C"/>
    <w:rsid w:val="00F402C4"/>
    <w:rsid w:val="00F40496"/>
    <w:rsid w:val="00F40C2F"/>
    <w:rsid w:val="00F414DF"/>
    <w:rsid w:val="00F416BE"/>
    <w:rsid w:val="00F41A07"/>
    <w:rsid w:val="00F42435"/>
    <w:rsid w:val="00F42457"/>
    <w:rsid w:val="00F4285B"/>
    <w:rsid w:val="00F42D5F"/>
    <w:rsid w:val="00F42E63"/>
    <w:rsid w:val="00F4308E"/>
    <w:rsid w:val="00F4313E"/>
    <w:rsid w:val="00F433C6"/>
    <w:rsid w:val="00F43626"/>
    <w:rsid w:val="00F437DF"/>
    <w:rsid w:val="00F43AB0"/>
    <w:rsid w:val="00F43B6D"/>
    <w:rsid w:val="00F43C47"/>
    <w:rsid w:val="00F43FAB"/>
    <w:rsid w:val="00F4444C"/>
    <w:rsid w:val="00F445B6"/>
    <w:rsid w:val="00F44B32"/>
    <w:rsid w:val="00F450DC"/>
    <w:rsid w:val="00F45518"/>
    <w:rsid w:val="00F45F02"/>
    <w:rsid w:val="00F4646E"/>
    <w:rsid w:val="00F46C66"/>
    <w:rsid w:val="00F46EBD"/>
    <w:rsid w:val="00F47587"/>
    <w:rsid w:val="00F478C3"/>
    <w:rsid w:val="00F479D6"/>
    <w:rsid w:val="00F479FA"/>
    <w:rsid w:val="00F47B85"/>
    <w:rsid w:val="00F47DF1"/>
    <w:rsid w:val="00F500D9"/>
    <w:rsid w:val="00F5153A"/>
    <w:rsid w:val="00F51608"/>
    <w:rsid w:val="00F5166F"/>
    <w:rsid w:val="00F517D7"/>
    <w:rsid w:val="00F51A1F"/>
    <w:rsid w:val="00F51A44"/>
    <w:rsid w:val="00F52423"/>
    <w:rsid w:val="00F525AA"/>
    <w:rsid w:val="00F526C7"/>
    <w:rsid w:val="00F527D3"/>
    <w:rsid w:val="00F52B5E"/>
    <w:rsid w:val="00F52D86"/>
    <w:rsid w:val="00F53182"/>
    <w:rsid w:val="00F537C7"/>
    <w:rsid w:val="00F53D2E"/>
    <w:rsid w:val="00F53F6E"/>
    <w:rsid w:val="00F54937"/>
    <w:rsid w:val="00F549B1"/>
    <w:rsid w:val="00F55335"/>
    <w:rsid w:val="00F55427"/>
    <w:rsid w:val="00F55680"/>
    <w:rsid w:val="00F5573B"/>
    <w:rsid w:val="00F5575F"/>
    <w:rsid w:val="00F56147"/>
    <w:rsid w:val="00F56681"/>
    <w:rsid w:val="00F566FD"/>
    <w:rsid w:val="00F56947"/>
    <w:rsid w:val="00F56BA4"/>
    <w:rsid w:val="00F57423"/>
    <w:rsid w:val="00F574BC"/>
    <w:rsid w:val="00F57AA2"/>
    <w:rsid w:val="00F57AC6"/>
    <w:rsid w:val="00F57AD4"/>
    <w:rsid w:val="00F57B36"/>
    <w:rsid w:val="00F57C0A"/>
    <w:rsid w:val="00F57CC3"/>
    <w:rsid w:val="00F57CD9"/>
    <w:rsid w:val="00F57D69"/>
    <w:rsid w:val="00F57D75"/>
    <w:rsid w:val="00F60233"/>
    <w:rsid w:val="00F602CB"/>
    <w:rsid w:val="00F604C9"/>
    <w:rsid w:val="00F60D0B"/>
    <w:rsid w:val="00F60E06"/>
    <w:rsid w:val="00F60F9D"/>
    <w:rsid w:val="00F6101F"/>
    <w:rsid w:val="00F61062"/>
    <w:rsid w:val="00F615F5"/>
    <w:rsid w:val="00F629BB"/>
    <w:rsid w:val="00F62ADC"/>
    <w:rsid w:val="00F62BE9"/>
    <w:rsid w:val="00F634D4"/>
    <w:rsid w:val="00F635DD"/>
    <w:rsid w:val="00F6364E"/>
    <w:rsid w:val="00F636DF"/>
    <w:rsid w:val="00F637A8"/>
    <w:rsid w:val="00F637FD"/>
    <w:rsid w:val="00F63C3D"/>
    <w:rsid w:val="00F640D3"/>
    <w:rsid w:val="00F6420E"/>
    <w:rsid w:val="00F64C4E"/>
    <w:rsid w:val="00F64EC2"/>
    <w:rsid w:val="00F653A9"/>
    <w:rsid w:val="00F65451"/>
    <w:rsid w:val="00F65F09"/>
    <w:rsid w:val="00F66228"/>
    <w:rsid w:val="00F6625D"/>
    <w:rsid w:val="00F66407"/>
    <w:rsid w:val="00F66542"/>
    <w:rsid w:val="00F6659E"/>
    <w:rsid w:val="00F66899"/>
    <w:rsid w:val="00F66B5C"/>
    <w:rsid w:val="00F66FB6"/>
    <w:rsid w:val="00F67901"/>
    <w:rsid w:val="00F67A3E"/>
    <w:rsid w:val="00F67C1F"/>
    <w:rsid w:val="00F67FD3"/>
    <w:rsid w:val="00F70FD6"/>
    <w:rsid w:val="00F71213"/>
    <w:rsid w:val="00F713B4"/>
    <w:rsid w:val="00F713D9"/>
    <w:rsid w:val="00F71430"/>
    <w:rsid w:val="00F71663"/>
    <w:rsid w:val="00F71856"/>
    <w:rsid w:val="00F7190B"/>
    <w:rsid w:val="00F71AF3"/>
    <w:rsid w:val="00F72524"/>
    <w:rsid w:val="00F727B8"/>
    <w:rsid w:val="00F727E7"/>
    <w:rsid w:val="00F72813"/>
    <w:rsid w:val="00F72A41"/>
    <w:rsid w:val="00F72AAF"/>
    <w:rsid w:val="00F72ABA"/>
    <w:rsid w:val="00F731EC"/>
    <w:rsid w:val="00F73B25"/>
    <w:rsid w:val="00F73EE1"/>
    <w:rsid w:val="00F7427A"/>
    <w:rsid w:val="00F7453B"/>
    <w:rsid w:val="00F74620"/>
    <w:rsid w:val="00F7464A"/>
    <w:rsid w:val="00F7480D"/>
    <w:rsid w:val="00F74B02"/>
    <w:rsid w:val="00F75003"/>
    <w:rsid w:val="00F75049"/>
    <w:rsid w:val="00F750CC"/>
    <w:rsid w:val="00F75DE2"/>
    <w:rsid w:val="00F76059"/>
    <w:rsid w:val="00F760F9"/>
    <w:rsid w:val="00F763A3"/>
    <w:rsid w:val="00F76882"/>
    <w:rsid w:val="00F76DFD"/>
    <w:rsid w:val="00F77043"/>
    <w:rsid w:val="00F77111"/>
    <w:rsid w:val="00F77443"/>
    <w:rsid w:val="00F775E0"/>
    <w:rsid w:val="00F77AD4"/>
    <w:rsid w:val="00F77CA4"/>
    <w:rsid w:val="00F77D7D"/>
    <w:rsid w:val="00F77F28"/>
    <w:rsid w:val="00F8011E"/>
    <w:rsid w:val="00F809ED"/>
    <w:rsid w:val="00F80B45"/>
    <w:rsid w:val="00F810E3"/>
    <w:rsid w:val="00F81122"/>
    <w:rsid w:val="00F814CB"/>
    <w:rsid w:val="00F8172C"/>
    <w:rsid w:val="00F817DC"/>
    <w:rsid w:val="00F8186F"/>
    <w:rsid w:val="00F823D6"/>
    <w:rsid w:val="00F8259C"/>
    <w:rsid w:val="00F826B0"/>
    <w:rsid w:val="00F82851"/>
    <w:rsid w:val="00F82AD7"/>
    <w:rsid w:val="00F82AEF"/>
    <w:rsid w:val="00F82B7E"/>
    <w:rsid w:val="00F82CAF"/>
    <w:rsid w:val="00F8330C"/>
    <w:rsid w:val="00F83439"/>
    <w:rsid w:val="00F8343A"/>
    <w:rsid w:val="00F83541"/>
    <w:rsid w:val="00F835E9"/>
    <w:rsid w:val="00F8372B"/>
    <w:rsid w:val="00F837B3"/>
    <w:rsid w:val="00F837B8"/>
    <w:rsid w:val="00F84644"/>
    <w:rsid w:val="00F8495D"/>
    <w:rsid w:val="00F84B60"/>
    <w:rsid w:val="00F84C01"/>
    <w:rsid w:val="00F84C7A"/>
    <w:rsid w:val="00F84DC3"/>
    <w:rsid w:val="00F8514B"/>
    <w:rsid w:val="00F8541A"/>
    <w:rsid w:val="00F85729"/>
    <w:rsid w:val="00F85A04"/>
    <w:rsid w:val="00F85EB3"/>
    <w:rsid w:val="00F85EED"/>
    <w:rsid w:val="00F85FBF"/>
    <w:rsid w:val="00F8625F"/>
    <w:rsid w:val="00F86454"/>
    <w:rsid w:val="00F867D8"/>
    <w:rsid w:val="00F87085"/>
    <w:rsid w:val="00F870F2"/>
    <w:rsid w:val="00F8710A"/>
    <w:rsid w:val="00F8715A"/>
    <w:rsid w:val="00F872F2"/>
    <w:rsid w:val="00F872F6"/>
    <w:rsid w:val="00F90043"/>
    <w:rsid w:val="00F90A03"/>
    <w:rsid w:val="00F90C7E"/>
    <w:rsid w:val="00F90D9B"/>
    <w:rsid w:val="00F90E17"/>
    <w:rsid w:val="00F910C3"/>
    <w:rsid w:val="00F91BBF"/>
    <w:rsid w:val="00F9266B"/>
    <w:rsid w:val="00F9268D"/>
    <w:rsid w:val="00F92D35"/>
    <w:rsid w:val="00F92EB6"/>
    <w:rsid w:val="00F93083"/>
    <w:rsid w:val="00F93388"/>
    <w:rsid w:val="00F934AF"/>
    <w:rsid w:val="00F93F18"/>
    <w:rsid w:val="00F94013"/>
    <w:rsid w:val="00F9438F"/>
    <w:rsid w:val="00F94A48"/>
    <w:rsid w:val="00F94CD9"/>
    <w:rsid w:val="00F94DA1"/>
    <w:rsid w:val="00F94E30"/>
    <w:rsid w:val="00F9529A"/>
    <w:rsid w:val="00F952FC"/>
    <w:rsid w:val="00F954B7"/>
    <w:rsid w:val="00F956DA"/>
    <w:rsid w:val="00F958FE"/>
    <w:rsid w:val="00F95D2D"/>
    <w:rsid w:val="00F9607F"/>
    <w:rsid w:val="00F96FD7"/>
    <w:rsid w:val="00F9734C"/>
    <w:rsid w:val="00F97657"/>
    <w:rsid w:val="00F97BDE"/>
    <w:rsid w:val="00FA0201"/>
    <w:rsid w:val="00FA0912"/>
    <w:rsid w:val="00FA096D"/>
    <w:rsid w:val="00FA0A9E"/>
    <w:rsid w:val="00FA1272"/>
    <w:rsid w:val="00FA135A"/>
    <w:rsid w:val="00FA136C"/>
    <w:rsid w:val="00FA13CE"/>
    <w:rsid w:val="00FA17EF"/>
    <w:rsid w:val="00FA1ED7"/>
    <w:rsid w:val="00FA203D"/>
    <w:rsid w:val="00FA2075"/>
    <w:rsid w:val="00FA286A"/>
    <w:rsid w:val="00FA2B25"/>
    <w:rsid w:val="00FA2BF7"/>
    <w:rsid w:val="00FA2C5C"/>
    <w:rsid w:val="00FA302A"/>
    <w:rsid w:val="00FA33C3"/>
    <w:rsid w:val="00FA3788"/>
    <w:rsid w:val="00FA3936"/>
    <w:rsid w:val="00FA3B69"/>
    <w:rsid w:val="00FA435A"/>
    <w:rsid w:val="00FA4641"/>
    <w:rsid w:val="00FA48D2"/>
    <w:rsid w:val="00FA4D35"/>
    <w:rsid w:val="00FA4E3A"/>
    <w:rsid w:val="00FA5128"/>
    <w:rsid w:val="00FA56B6"/>
    <w:rsid w:val="00FA58CD"/>
    <w:rsid w:val="00FA59C2"/>
    <w:rsid w:val="00FA5A0F"/>
    <w:rsid w:val="00FA6034"/>
    <w:rsid w:val="00FA60F4"/>
    <w:rsid w:val="00FA623E"/>
    <w:rsid w:val="00FA6AC2"/>
    <w:rsid w:val="00FA7AE3"/>
    <w:rsid w:val="00FA7DCA"/>
    <w:rsid w:val="00FB0036"/>
    <w:rsid w:val="00FB010F"/>
    <w:rsid w:val="00FB050D"/>
    <w:rsid w:val="00FB0612"/>
    <w:rsid w:val="00FB0E70"/>
    <w:rsid w:val="00FB0F77"/>
    <w:rsid w:val="00FB1543"/>
    <w:rsid w:val="00FB1724"/>
    <w:rsid w:val="00FB177A"/>
    <w:rsid w:val="00FB1834"/>
    <w:rsid w:val="00FB191F"/>
    <w:rsid w:val="00FB1A06"/>
    <w:rsid w:val="00FB1BA2"/>
    <w:rsid w:val="00FB1CC1"/>
    <w:rsid w:val="00FB1DC1"/>
    <w:rsid w:val="00FB1DD4"/>
    <w:rsid w:val="00FB1F12"/>
    <w:rsid w:val="00FB1F20"/>
    <w:rsid w:val="00FB2030"/>
    <w:rsid w:val="00FB2088"/>
    <w:rsid w:val="00FB27F5"/>
    <w:rsid w:val="00FB2F5D"/>
    <w:rsid w:val="00FB30A8"/>
    <w:rsid w:val="00FB3930"/>
    <w:rsid w:val="00FB40FF"/>
    <w:rsid w:val="00FB416C"/>
    <w:rsid w:val="00FB4881"/>
    <w:rsid w:val="00FB48C3"/>
    <w:rsid w:val="00FB4AB9"/>
    <w:rsid w:val="00FB4BAC"/>
    <w:rsid w:val="00FB4F04"/>
    <w:rsid w:val="00FB5042"/>
    <w:rsid w:val="00FB50C3"/>
    <w:rsid w:val="00FB5499"/>
    <w:rsid w:val="00FB56EE"/>
    <w:rsid w:val="00FB5793"/>
    <w:rsid w:val="00FB6215"/>
    <w:rsid w:val="00FB666A"/>
    <w:rsid w:val="00FB66E3"/>
    <w:rsid w:val="00FB6AC7"/>
    <w:rsid w:val="00FB6B15"/>
    <w:rsid w:val="00FB6FAF"/>
    <w:rsid w:val="00FB7190"/>
    <w:rsid w:val="00FB75B3"/>
    <w:rsid w:val="00FB78DA"/>
    <w:rsid w:val="00FB7CB7"/>
    <w:rsid w:val="00FB7CC4"/>
    <w:rsid w:val="00FC0070"/>
    <w:rsid w:val="00FC01EF"/>
    <w:rsid w:val="00FC0335"/>
    <w:rsid w:val="00FC0440"/>
    <w:rsid w:val="00FC05CD"/>
    <w:rsid w:val="00FC05E5"/>
    <w:rsid w:val="00FC079B"/>
    <w:rsid w:val="00FC0DDC"/>
    <w:rsid w:val="00FC137D"/>
    <w:rsid w:val="00FC14DE"/>
    <w:rsid w:val="00FC17BF"/>
    <w:rsid w:val="00FC1955"/>
    <w:rsid w:val="00FC1BE6"/>
    <w:rsid w:val="00FC1D6F"/>
    <w:rsid w:val="00FC2396"/>
    <w:rsid w:val="00FC2A17"/>
    <w:rsid w:val="00FC2D6D"/>
    <w:rsid w:val="00FC2E1B"/>
    <w:rsid w:val="00FC37AC"/>
    <w:rsid w:val="00FC3B2A"/>
    <w:rsid w:val="00FC3B83"/>
    <w:rsid w:val="00FC3DEE"/>
    <w:rsid w:val="00FC48AF"/>
    <w:rsid w:val="00FC4B61"/>
    <w:rsid w:val="00FC4CA6"/>
    <w:rsid w:val="00FC4EB1"/>
    <w:rsid w:val="00FC5624"/>
    <w:rsid w:val="00FC5951"/>
    <w:rsid w:val="00FC59A1"/>
    <w:rsid w:val="00FC5FA2"/>
    <w:rsid w:val="00FC62E2"/>
    <w:rsid w:val="00FC63F9"/>
    <w:rsid w:val="00FC7677"/>
    <w:rsid w:val="00FC76A6"/>
    <w:rsid w:val="00FC78EE"/>
    <w:rsid w:val="00FC7A59"/>
    <w:rsid w:val="00FC7B0A"/>
    <w:rsid w:val="00FD067D"/>
    <w:rsid w:val="00FD06CC"/>
    <w:rsid w:val="00FD0CBE"/>
    <w:rsid w:val="00FD0CD9"/>
    <w:rsid w:val="00FD0D7F"/>
    <w:rsid w:val="00FD0EC3"/>
    <w:rsid w:val="00FD1221"/>
    <w:rsid w:val="00FD131C"/>
    <w:rsid w:val="00FD13C4"/>
    <w:rsid w:val="00FD16ED"/>
    <w:rsid w:val="00FD17C4"/>
    <w:rsid w:val="00FD1939"/>
    <w:rsid w:val="00FD1AEF"/>
    <w:rsid w:val="00FD1BE2"/>
    <w:rsid w:val="00FD1C05"/>
    <w:rsid w:val="00FD1C99"/>
    <w:rsid w:val="00FD2156"/>
    <w:rsid w:val="00FD2159"/>
    <w:rsid w:val="00FD23B3"/>
    <w:rsid w:val="00FD24D7"/>
    <w:rsid w:val="00FD2AFF"/>
    <w:rsid w:val="00FD2BC6"/>
    <w:rsid w:val="00FD2C1B"/>
    <w:rsid w:val="00FD3625"/>
    <w:rsid w:val="00FD38C3"/>
    <w:rsid w:val="00FD3FB5"/>
    <w:rsid w:val="00FD4038"/>
    <w:rsid w:val="00FD4112"/>
    <w:rsid w:val="00FD4391"/>
    <w:rsid w:val="00FD4BFF"/>
    <w:rsid w:val="00FD4E6B"/>
    <w:rsid w:val="00FD5547"/>
    <w:rsid w:val="00FD5615"/>
    <w:rsid w:val="00FD596F"/>
    <w:rsid w:val="00FD5C77"/>
    <w:rsid w:val="00FD5F74"/>
    <w:rsid w:val="00FD62FA"/>
    <w:rsid w:val="00FD631C"/>
    <w:rsid w:val="00FD679C"/>
    <w:rsid w:val="00FD6BB8"/>
    <w:rsid w:val="00FD6C22"/>
    <w:rsid w:val="00FD6C32"/>
    <w:rsid w:val="00FD7021"/>
    <w:rsid w:val="00FD7663"/>
    <w:rsid w:val="00FD7861"/>
    <w:rsid w:val="00FD790D"/>
    <w:rsid w:val="00FD7BE7"/>
    <w:rsid w:val="00FD7D2E"/>
    <w:rsid w:val="00FD7DBA"/>
    <w:rsid w:val="00FE01EB"/>
    <w:rsid w:val="00FE09B1"/>
    <w:rsid w:val="00FE0A98"/>
    <w:rsid w:val="00FE0C38"/>
    <w:rsid w:val="00FE1129"/>
    <w:rsid w:val="00FE1722"/>
    <w:rsid w:val="00FE1801"/>
    <w:rsid w:val="00FE1AC0"/>
    <w:rsid w:val="00FE1B2A"/>
    <w:rsid w:val="00FE1B4F"/>
    <w:rsid w:val="00FE1EC3"/>
    <w:rsid w:val="00FE253F"/>
    <w:rsid w:val="00FE25A8"/>
    <w:rsid w:val="00FE2771"/>
    <w:rsid w:val="00FE2845"/>
    <w:rsid w:val="00FE2AF7"/>
    <w:rsid w:val="00FE2B3F"/>
    <w:rsid w:val="00FE2DD8"/>
    <w:rsid w:val="00FE2F5D"/>
    <w:rsid w:val="00FE3095"/>
    <w:rsid w:val="00FE31C8"/>
    <w:rsid w:val="00FE32A8"/>
    <w:rsid w:val="00FE3856"/>
    <w:rsid w:val="00FE3DB1"/>
    <w:rsid w:val="00FE437B"/>
    <w:rsid w:val="00FE4642"/>
    <w:rsid w:val="00FE4AF6"/>
    <w:rsid w:val="00FE4E48"/>
    <w:rsid w:val="00FE5092"/>
    <w:rsid w:val="00FE528C"/>
    <w:rsid w:val="00FE533F"/>
    <w:rsid w:val="00FE5B56"/>
    <w:rsid w:val="00FE5BAB"/>
    <w:rsid w:val="00FE5C30"/>
    <w:rsid w:val="00FE6204"/>
    <w:rsid w:val="00FE6694"/>
    <w:rsid w:val="00FE6FDF"/>
    <w:rsid w:val="00FE6FE6"/>
    <w:rsid w:val="00FE7159"/>
    <w:rsid w:val="00FE755E"/>
    <w:rsid w:val="00FE760E"/>
    <w:rsid w:val="00FE7682"/>
    <w:rsid w:val="00FE791C"/>
    <w:rsid w:val="00FE7A23"/>
    <w:rsid w:val="00FF0E2D"/>
    <w:rsid w:val="00FF121C"/>
    <w:rsid w:val="00FF14F6"/>
    <w:rsid w:val="00FF163E"/>
    <w:rsid w:val="00FF1653"/>
    <w:rsid w:val="00FF1F51"/>
    <w:rsid w:val="00FF229F"/>
    <w:rsid w:val="00FF2671"/>
    <w:rsid w:val="00FF28F8"/>
    <w:rsid w:val="00FF2F93"/>
    <w:rsid w:val="00FF352A"/>
    <w:rsid w:val="00FF37C2"/>
    <w:rsid w:val="00FF3A79"/>
    <w:rsid w:val="00FF444D"/>
    <w:rsid w:val="00FF4AE0"/>
    <w:rsid w:val="00FF4DD6"/>
    <w:rsid w:val="00FF5170"/>
    <w:rsid w:val="00FF58D8"/>
    <w:rsid w:val="00FF5A02"/>
    <w:rsid w:val="00FF5E65"/>
    <w:rsid w:val="00FF5F54"/>
    <w:rsid w:val="00FF6B2D"/>
    <w:rsid w:val="00FF6B30"/>
    <w:rsid w:val="00FF6CAE"/>
    <w:rsid w:val="00FF6F07"/>
    <w:rsid w:val="00FF6FFA"/>
    <w:rsid w:val="00FF77CE"/>
    <w:rsid w:val="00FF77FE"/>
    <w:rsid w:val="00FF7CBB"/>
    <w:rsid w:val="00FF7D7B"/>
    <w:rsid w:val="00FF7E1B"/>
    <w:rsid w:val="00FF7ED2"/>
    <w:rsid w:val="062F6B36"/>
    <w:rsid w:val="0A8F3F52"/>
    <w:rsid w:val="11205D28"/>
    <w:rsid w:val="14690B74"/>
    <w:rsid w:val="15B35171"/>
    <w:rsid w:val="1A697123"/>
    <w:rsid w:val="1F761957"/>
    <w:rsid w:val="1F7B59C1"/>
    <w:rsid w:val="22191972"/>
    <w:rsid w:val="248F1A88"/>
    <w:rsid w:val="25F61AEC"/>
    <w:rsid w:val="2C267E1B"/>
    <w:rsid w:val="2FD80B42"/>
    <w:rsid w:val="30C604E1"/>
    <w:rsid w:val="32EB3157"/>
    <w:rsid w:val="3C8F3DC5"/>
    <w:rsid w:val="3E5E6010"/>
    <w:rsid w:val="41EB01A8"/>
    <w:rsid w:val="422C68D5"/>
    <w:rsid w:val="4E944708"/>
    <w:rsid w:val="508F420A"/>
    <w:rsid w:val="59B23F9E"/>
    <w:rsid w:val="5AA56F72"/>
    <w:rsid w:val="5B3F20CA"/>
    <w:rsid w:val="5E8560F0"/>
    <w:rsid w:val="613743B4"/>
    <w:rsid w:val="6C21085C"/>
    <w:rsid w:val="70556990"/>
    <w:rsid w:val="758B57EE"/>
    <w:rsid w:val="75DE2A6D"/>
    <w:rsid w:val="7D9D3A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8EF682"/>
  <w15:docId w15:val="{F44547B5-CA60-4678-A4DC-1280B2FC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uiPriority="99"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482"/>
    <w:rPr>
      <w:rFonts w:eastAsia="Times New Roman"/>
      <w:sz w:val="24"/>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next w:val="Normal"/>
    <w:link w:val="Heading1Char"/>
    <w:qFormat/>
    <w:pPr>
      <w:keepNext/>
      <w:keepLines/>
      <w:numPr>
        <w:numId w:val="1"/>
      </w:numPr>
      <w:tabs>
        <w:tab w:val="left" w:pos="426"/>
      </w:tabs>
      <w:suppressAutoHyphen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aliases w:val="H2,h2,DO NOT USE_h2,h21,Heading 2 3GPP,Head2A,2,UNDERRUBRIK 1-2,Header 2,Header2,22,heading2,2nd level,H21,H22,H23,H24,H25,R2,E2,†berschrift 2,õberschrift 2,标题 2"/>
    <w:basedOn w:val="Normal"/>
    <w:next w:val="Normal"/>
    <w:link w:val="Heading2Char"/>
    <w:qFormat/>
    <w:pPr>
      <w:keepNext/>
      <w:keepLines/>
      <w:spacing w:before="40"/>
      <w:outlineLvl w:val="1"/>
    </w:pPr>
    <w:rPr>
      <w:rFonts w:eastAsia="DengXian Light"/>
      <w:sz w:val="28"/>
      <w:szCs w:val="26"/>
    </w:rPr>
  </w:style>
  <w:style w:type="paragraph" w:styleId="Heading3">
    <w:name w:val="heading 3"/>
    <w:aliases w:val="Heading 3 3GPP,Underrubrik2,H3,no break,Memo Heading 3,h3,3,hello,Titre 3 Car,no break Car,H3 Car,Underrubrik2 Car,h3 Car,Memo Heading 3 Car,hello Car,Heading 3 Char Car,no break Char Car,H3 Char Car,Underrubrik2 Char Car,h3 Char Car,heading 3"/>
    <w:basedOn w:val="Normal"/>
    <w:next w:val="Normal"/>
    <w:link w:val="Heading3Char"/>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 4,heading 4 + Indent: Left 0.5 in,标题3a,4th level,4,Memo,5"/>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5,Heading5,H5"/>
    <w:basedOn w:val="Heading4"/>
    <w:next w:val="Normal"/>
    <w:link w:val="Heading5Char"/>
    <w:qFormat/>
    <w:rsid w:val="00672089"/>
    <w:pPr>
      <w:keepLines w:val="0"/>
      <w:tabs>
        <w:tab w:val="left" w:pos="864"/>
        <w:tab w:val="num" w:pos="2988"/>
      </w:tabs>
      <w:spacing w:before="240" w:after="60"/>
      <w:ind w:left="2988" w:hanging="1008"/>
      <w:outlineLvl w:val="4"/>
    </w:pPr>
    <w:rPr>
      <w:rFonts w:ascii="Arial" w:eastAsia="SimSun" w:hAnsi="Arial" w:cs="Arial"/>
      <w:b/>
      <w:color w:val="auto"/>
      <w:sz w:val="18"/>
      <w:szCs w:val="26"/>
      <w:lang w:val="en-GB" w:eastAsia="zh-CN"/>
    </w:rPr>
  </w:style>
  <w:style w:type="paragraph" w:styleId="Heading6">
    <w:name w:val="heading 6"/>
    <w:basedOn w:val="Normal"/>
    <w:next w:val="Normal"/>
    <w:link w:val="Heading6Char"/>
    <w:uiPriority w:val="9"/>
    <w:qFormat/>
    <w:rsid w:val="00672089"/>
    <w:pPr>
      <w:tabs>
        <w:tab w:val="num" w:pos="1152"/>
      </w:tabs>
      <w:spacing w:before="240" w:after="60"/>
      <w:ind w:left="1152" w:hanging="1152"/>
      <w:outlineLvl w:val="5"/>
    </w:pPr>
    <w:rPr>
      <w:rFonts w:eastAsia="SimSun"/>
      <w:b/>
      <w:bCs/>
      <w:i/>
      <w:sz w:val="20"/>
      <w:szCs w:val="22"/>
      <w:lang w:val="en-GB" w:eastAsia="x-none"/>
    </w:rPr>
  </w:style>
  <w:style w:type="paragraph" w:styleId="Heading7">
    <w:name w:val="heading 7"/>
    <w:basedOn w:val="Normal"/>
    <w:next w:val="Normal"/>
    <w:link w:val="Heading7Char"/>
    <w:uiPriority w:val="9"/>
    <w:qFormat/>
    <w:rsid w:val="00672089"/>
    <w:pPr>
      <w:tabs>
        <w:tab w:val="num" w:pos="1296"/>
      </w:tabs>
      <w:spacing w:before="240" w:after="60"/>
      <w:ind w:left="1296" w:hanging="1296"/>
      <w:outlineLvl w:val="6"/>
    </w:pPr>
    <w:rPr>
      <w:rFonts w:eastAsia="SimSun"/>
      <w:lang w:val="en-GB" w:eastAsia="x-none"/>
    </w:rPr>
  </w:style>
  <w:style w:type="paragraph" w:styleId="Heading8">
    <w:name w:val="heading 8"/>
    <w:aliases w:val="Table Heading"/>
    <w:basedOn w:val="Normal"/>
    <w:next w:val="Normal"/>
    <w:link w:val="Heading8Char"/>
    <w:qFormat/>
    <w:rsid w:val="00672089"/>
    <w:pPr>
      <w:tabs>
        <w:tab w:val="num" w:pos="1440"/>
      </w:tabs>
      <w:spacing w:before="240" w:after="60"/>
      <w:ind w:left="1440" w:hanging="1440"/>
      <w:outlineLvl w:val="7"/>
    </w:pPr>
    <w:rPr>
      <w:rFonts w:eastAsia="SimSun"/>
      <w:i/>
      <w:iCs/>
      <w:lang w:val="en-GB" w:eastAsia="x-none"/>
    </w:rPr>
  </w:style>
  <w:style w:type="paragraph" w:styleId="Heading9">
    <w:name w:val="heading 9"/>
    <w:aliases w:val="Figure Heading,FH"/>
    <w:basedOn w:val="Normal"/>
    <w:next w:val="Normal"/>
    <w:link w:val="Heading9Char"/>
    <w:uiPriority w:val="9"/>
    <w:qFormat/>
    <w:rsid w:val="00672089"/>
    <w:pPr>
      <w:tabs>
        <w:tab w:val="num" w:pos="1584"/>
      </w:tabs>
      <w:spacing w:before="240" w:after="60"/>
      <w:ind w:left="1584" w:hanging="1584"/>
      <w:outlineLvl w:val="8"/>
    </w:pPr>
    <w:rPr>
      <w:rFonts w:ascii="Arial" w:eastAsia="SimSun"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nhideWhenUsed/>
    <w:qFormat/>
    <w:pPr>
      <w:ind w:left="849" w:hanging="283"/>
      <w:contextualSpacing/>
    </w:pPr>
  </w:style>
  <w:style w:type="paragraph" w:styleId="Caption">
    <w:name w:val="caption"/>
    <w:aliases w:val="cap,cap Char,Caption Char1 Char,cap Char Char1,Caption Char Char1 Char,cap Char2,题注,180-Table-Caption,Caption Char2,Caption Char Char Char,Caption Char Char1,fig and tbl,fighead2,Table Caption,fighead21,fighead22,fighead23,条目,cap1"/>
    <w:basedOn w:val="Normal"/>
    <w:next w:val="Normal"/>
    <w:link w:val="CaptionChar"/>
    <w:uiPriority w:val="35"/>
    <w:qFormat/>
    <w:pPr>
      <w:widowControl w:val="0"/>
      <w:spacing w:after="160" w:line="254" w:lineRule="auto"/>
      <w:jc w:val="both"/>
    </w:pPr>
    <w:rPr>
      <w:b/>
      <w:bCs/>
      <w:kern w:val="2"/>
      <w:sz w:val="20"/>
      <w:szCs w:val="20"/>
    </w:rPr>
  </w:style>
  <w:style w:type="paragraph" w:styleId="DocumentMap">
    <w:name w:val="Document Map"/>
    <w:basedOn w:val="Normal"/>
    <w:link w:val="DocumentMapChar"/>
    <w:uiPriority w:val="99"/>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rPr>
  </w:style>
  <w:style w:type="paragraph" w:styleId="ListBullet3">
    <w:name w:val="List Bullet 3"/>
    <w:basedOn w:val="Normal"/>
    <w:unhideWhenUsed/>
    <w:qFormat/>
    <w:pPr>
      <w:ind w:left="566" w:hanging="283"/>
      <w:contextualSpacing/>
    </w:p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pPr>
      <w:spacing w:after="120"/>
    </w:pPr>
  </w:style>
  <w:style w:type="paragraph" w:styleId="BalloonText">
    <w:name w:val="Balloon Text"/>
    <w:basedOn w:val="Normal"/>
    <w:link w:val="BalloonTextChar"/>
    <w:qFormat/>
    <w:rPr>
      <w:rFonts w:ascii="Segoe UI" w:eastAsia="SimSun" w:hAnsi="Segoe UI" w:cs="Segoe UI"/>
      <w:sz w:val="18"/>
      <w:szCs w:val="18"/>
    </w:rPr>
  </w:style>
  <w:style w:type="paragraph" w:styleId="Footer">
    <w:name w:val="footer"/>
    <w:basedOn w:val="Normal"/>
    <w:link w:val="FooterChar"/>
    <w:qFormat/>
    <w:pPr>
      <w:tabs>
        <w:tab w:val="center" w:pos="4153"/>
        <w:tab w:val="right" w:pos="8306"/>
      </w:tabs>
      <w:snapToGrid w:val="0"/>
      <w:spacing w:after="160"/>
    </w:pPr>
    <w:rPr>
      <w:rFonts w:eastAsia="SimSun"/>
      <w:sz w:val="18"/>
      <w:szCs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qFormat/>
    <w:pPr>
      <w:pBdr>
        <w:bottom w:val="single" w:sz="6" w:space="1" w:color="000000"/>
      </w:pBdr>
      <w:tabs>
        <w:tab w:val="center" w:pos="4153"/>
        <w:tab w:val="right" w:pos="8306"/>
      </w:tabs>
      <w:snapToGrid w:val="0"/>
      <w:spacing w:after="160"/>
      <w:jc w:val="center"/>
    </w:pPr>
    <w:rPr>
      <w:rFonts w:eastAsia="SimSun"/>
      <w:sz w:val="18"/>
      <w:szCs w:val="18"/>
    </w:rPr>
  </w:style>
  <w:style w:type="paragraph" w:styleId="List">
    <w:name w:val="List"/>
    <w:basedOn w:val="BodyText"/>
    <w:link w:val="ListChar"/>
    <w:qFormat/>
    <w:rPr>
      <w:rFonts w:cs="Lucida Sans"/>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lang w:eastAsia="zh-CN"/>
    </w:rPr>
  </w:style>
  <w:style w:type="paragraph" w:styleId="NormalWeb">
    <w:name w:val="Normal (Web)"/>
    <w:basedOn w:val="Normal"/>
    <w:uiPriority w:val="99"/>
    <w:qFormat/>
    <w:pPr>
      <w:spacing w:before="100" w:after="100"/>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qFormat/>
    <w:rPr>
      <w:color w:val="0563C1"/>
      <w:u w:val="single"/>
    </w:rPr>
  </w:style>
  <w:style w:type="character" w:styleId="CommentReference">
    <w:name w:val="annotation reference"/>
    <w:basedOn w:val="DefaultParagraphFont"/>
    <w:uiPriority w:val="99"/>
    <w:qFormat/>
    <w:rPr>
      <w:sz w:val="16"/>
      <w:szCs w:val="16"/>
    </w:rPr>
  </w:style>
  <w:style w:type="paragraph" w:customStyle="1" w:styleId="Observation0">
    <w:name w:val="Observation"/>
    <w:basedOn w:val="Proposal"/>
    <w:link w:val="ObservationChar"/>
    <w:qFormat/>
    <w:pPr>
      <w:numPr>
        <w:numId w:val="2"/>
      </w:numPr>
      <w:tabs>
        <w:tab w:val="left" w:pos="1701"/>
      </w:tabs>
      <w:spacing w:after="120" w:line="259" w:lineRule="auto"/>
    </w:pPr>
    <w:rPr>
      <w:rFonts w:ascii="Arial" w:eastAsiaTheme="minorHAnsi" w:hAnsi="Arial" w:cstheme="minorBidi"/>
      <w:szCs w:val="22"/>
      <w:lang w:val="en-US" w:eastAsia="ja-JP"/>
    </w:rPr>
  </w:style>
  <w:style w:type="paragraph" w:customStyle="1" w:styleId="Proposal">
    <w:name w:val="Proposal"/>
    <w:basedOn w:val="Normal"/>
    <w:link w:val="ProposalChar"/>
    <w:qFormat/>
    <w:pPr>
      <w:numPr>
        <w:numId w:val="3"/>
      </w:numPr>
      <w:tabs>
        <w:tab w:val="left" w:pos="397"/>
      </w:tabs>
      <w:jc w:val="both"/>
    </w:pPr>
    <w:rPr>
      <w:b/>
      <w:bCs/>
      <w:sz w:val="20"/>
      <w:szCs w:val="20"/>
      <w:lang w:val="en-GB" w:eastAsia="zh-CN"/>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a2">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3">
    <w:name w:val="页眉 字符"/>
    <w:basedOn w:val="DefaultParagraphFont"/>
    <w:qFormat/>
    <w:rPr>
      <w:sz w:val="18"/>
      <w:szCs w:val="18"/>
    </w:rPr>
  </w:style>
  <w:style w:type="character" w:customStyle="1" w:styleId="a4">
    <w:name w:val="页脚 字符"/>
    <w:basedOn w:val="DefaultParagraphFont"/>
    <w:qFormat/>
    <w:rPr>
      <w:sz w:val="18"/>
      <w:szCs w:val="18"/>
    </w:rPr>
  </w:style>
  <w:style w:type="character" w:customStyle="1" w:styleId="a5">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uiPriority w:val="99"/>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0">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6">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7">
    <w:name w:val="题注 字符"/>
    <w:qFormat/>
    <w:rPr>
      <w:rFonts w:eastAsia="DengXian"/>
      <w:b/>
      <w:bCs/>
      <w:kern w:val="2"/>
      <w:sz w:val="20"/>
      <w:szCs w:val="20"/>
      <w:lang w:eastAsia="ko-KR"/>
    </w:rPr>
  </w:style>
  <w:style w:type="character" w:customStyle="1" w:styleId="msoins2">
    <w:name w:val="msoins2"/>
    <w:qFormat/>
  </w:style>
  <w:style w:type="character" w:customStyle="1" w:styleId="a8">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9">
    <w:name w:val="文档结构图 字符"/>
    <w:basedOn w:val="DefaultParagraphFont"/>
    <w:qFormat/>
    <w:rPr>
      <w:rFonts w:ascii="SimSun" w:hAnsi="SimSun" w:cs="Calibri"/>
      <w:sz w:val="18"/>
      <w:szCs w:val="18"/>
      <w:lang w:eastAsia="zh-TW"/>
    </w:rPr>
  </w:style>
  <w:style w:type="character" w:customStyle="1" w:styleId="aa">
    <w:name w:val="列出段落 字符"/>
    <w:aliases w:val="- Bullets 字符,목록 단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paragraph" w:customStyle="1" w:styleId="B1">
    <w:name w:val="B1"/>
    <w:basedOn w:val="Normal"/>
    <w:link w:val="B1Zchn"/>
    <w:qFormat/>
    <w:pPr>
      <w:spacing w:after="180"/>
      <w:ind w:left="568" w:hanging="284"/>
    </w:pPr>
    <w:rPr>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paragraph" w:customStyle="1" w:styleId="TAL">
    <w:name w:val="TAL"/>
    <w:basedOn w:val="Normal"/>
    <w:link w:val="TALCar"/>
    <w:qFormat/>
    <w:pPr>
      <w:keepNext/>
    </w:pPr>
    <w:rPr>
      <w:rFonts w:ascii="Arial" w:hAnsi="Arial" w:cs="Arial"/>
    </w:rPr>
  </w:style>
  <w:style w:type="character" w:customStyle="1" w:styleId="B1Char1">
    <w:name w:val="B1 Char1"/>
    <w:qFormat/>
    <w:rPr>
      <w:rFonts w:eastAsia="Times New Roman"/>
    </w:rPr>
  </w:style>
  <w:style w:type="character" w:customStyle="1" w:styleId="table0">
    <w:name w:val="table 字符"/>
    <w:basedOn w:val="DefaultParagraphFont"/>
    <w:qFormat/>
    <w:rPr>
      <w:rFonts w:ascii="Times New Roman" w:eastAsiaTheme="minorEastAsia" w:hAnsi="Times New Roman"/>
      <w:szCs w:val="24"/>
    </w:rPr>
  </w:style>
  <w:style w:type="character" w:customStyle="1" w:styleId="B2Char">
    <w:name w:val="B2 Char"/>
    <w:link w:val="B2"/>
    <w:uiPriority w:val="99"/>
    <w:qFormat/>
    <w:rPr>
      <w:rFonts w:ascii="Times New Roman" w:eastAsia="Times New Roman" w:hAnsi="Times New Roman"/>
      <w:lang w:val="en-GB" w:eastAsia="ja-JP"/>
    </w:rPr>
  </w:style>
  <w:style w:type="paragraph" w:customStyle="1" w:styleId="B2">
    <w:name w:val="B2"/>
    <w:basedOn w:val="ListBullet3"/>
    <w:link w:val="B2Char"/>
    <w:uiPriority w:val="99"/>
    <w:qFormat/>
    <w:pPr>
      <w:spacing w:after="180"/>
      <w:ind w:left="851" w:hanging="284"/>
      <w:contextualSpacing w:val="0"/>
      <w:textAlignment w:val="baseline"/>
    </w:pPr>
    <w:rPr>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3">
    <w:name w:val="B3"/>
    <w:basedOn w:val="ListBullet4"/>
    <w:link w:val="B3Char2"/>
    <w:qFormat/>
    <w:pPr>
      <w:spacing w:after="180"/>
      <w:ind w:left="1135" w:hanging="284"/>
      <w:contextualSpacing w:val="0"/>
      <w:textAlignment w:val="baseline"/>
    </w:pPr>
    <w:rPr>
      <w:sz w:val="20"/>
      <w:szCs w:val="20"/>
      <w:lang w:val="en-GB" w:eastAsia="ja-JP"/>
    </w:rPr>
  </w:style>
  <w:style w:type="character" w:customStyle="1" w:styleId="Doc-text2Char">
    <w:name w:val="Doc-text2 Char"/>
    <w:qFormat/>
    <w:rPr>
      <w:rFonts w:ascii="Arial" w:eastAsia="MS Mincho" w:hAnsi="Arial"/>
      <w:szCs w:val="24"/>
      <w:lang w:val="en-GB" w:eastAsia="en-GB"/>
    </w:rPr>
  </w:style>
  <w:style w:type="character" w:customStyle="1" w:styleId="4">
    <w:name w:val="标题 4 字符"/>
    <w:basedOn w:val="DefaultParagraphFont"/>
    <w:semiHidden/>
    <w:qFormat/>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10">
    <w:name w:val="题注 字符1"/>
    <w:uiPriority w:val="99"/>
    <w:qFormat/>
    <w:rPr>
      <w:rFonts w:ascii="Times New Roman" w:hAnsi="Times New Roman"/>
      <w:b/>
      <w:bCs/>
      <w:kern w:val="2"/>
      <w:lang w:eastAsia="ko-KR"/>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rPr>
  </w:style>
  <w:style w:type="character" w:customStyle="1" w:styleId="bullet30">
    <w:name w:val="bullet3 字符"/>
    <w:basedOn w:val="bullet1"/>
    <w:qFormat/>
    <w:rPr>
      <w:rFonts w:ascii="Times New Roman" w:eastAsia="SimSun" w:hAnsi="Times New Roman" w:cs="Times New Roman"/>
      <w:sz w:val="20"/>
      <w:szCs w:val="24"/>
      <w:lang w:eastAsia="zh-CN"/>
    </w:rPr>
  </w:style>
  <w:style w:type="character" w:customStyle="1" w:styleId="boldbullet1">
    <w:name w:val="boldbullet1 字符"/>
    <w:basedOn w:val="bullet1"/>
    <w:qFormat/>
    <w:rPr>
      <w:rFonts w:ascii="Times New Roman" w:eastAsia="SimSun" w:hAnsi="Times New Roman" w:cs="Times New Roman"/>
      <w:b/>
      <w:sz w:val="20"/>
      <w:szCs w:val="24"/>
      <w:lang w:eastAsia="zh-CN"/>
    </w:rPr>
  </w:style>
  <w:style w:type="character" w:customStyle="1" w:styleId="LineNumbering">
    <w:name w:val="Line Numbering"/>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Bullet,列表段,목록 단,목록 단락"/>
    <w:basedOn w:val="Normal"/>
    <w:link w:val="ListParagraphChar"/>
    <w:qFormat/>
    <w:pPr>
      <w:spacing w:after="160" w:line="254" w:lineRule="auto"/>
      <w:ind w:left="720"/>
    </w:pPr>
    <w:rPr>
      <w:rFonts w:eastAsia="SimSun"/>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rPr>
  </w:style>
  <w:style w:type="paragraph" w:customStyle="1" w:styleId="11">
    <w:name w:val="修订1"/>
    <w:qFormat/>
    <w:pPr>
      <w:suppressAutoHyphens/>
      <w:textAlignment w:val="baseline"/>
    </w:pPr>
    <w:rPr>
      <w:rFonts w:ascii="Calibri" w:eastAsia="DengXian" w:hAnsi="Calibri"/>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rPr>
  </w:style>
  <w:style w:type="paragraph" w:customStyle="1" w:styleId="proposal0">
    <w:name w:val="proposal"/>
    <w:basedOn w:val="BodyText"/>
    <w:next w:val="Normal"/>
    <w:qFormat/>
    <w:pPr>
      <w:numPr>
        <w:numId w:val="4"/>
      </w:numPr>
      <w:jc w:val="both"/>
    </w:pPr>
    <w:rPr>
      <w:rFonts w:eastAsia="SimSun"/>
      <w:b/>
      <w:sz w:val="20"/>
      <w:szCs w:val="20"/>
      <w:lang w:eastAsia="zh-CN"/>
    </w:rPr>
  </w:style>
  <w:style w:type="paragraph" w:customStyle="1" w:styleId="bullet10">
    <w:name w:val="bullet1"/>
    <w:basedOn w:val="Normal"/>
    <w:link w:val="bullet1Char"/>
    <w:qFormat/>
    <w:pPr>
      <w:spacing w:after="120"/>
      <w:jc w:val="both"/>
    </w:pPr>
    <w:rPr>
      <w:rFonts w:eastAsia="SimSun"/>
      <w:sz w:val="20"/>
      <w:lang w:eastAsia="zh-CN"/>
    </w:rPr>
  </w:style>
  <w:style w:type="paragraph" w:customStyle="1" w:styleId="bullet20">
    <w:name w:val="bullet2"/>
    <w:basedOn w:val="bullet10"/>
    <w:link w:val="bullet2Char"/>
    <w:qFormat/>
    <w:pPr>
      <w:ind w:left="1440" w:hanging="360"/>
    </w:pPr>
  </w:style>
  <w:style w:type="paragraph" w:customStyle="1" w:styleId="bullet3">
    <w:name w:val="bullet3"/>
    <w:basedOn w:val="bullet10"/>
    <w:link w:val="bullet3Char"/>
    <w:qFormat/>
    <w:pPr>
      <w:numPr>
        <w:numId w:val="5"/>
      </w:numPr>
      <w:tabs>
        <w:tab w:val="left" w:pos="360"/>
      </w:tabs>
    </w:pPr>
  </w:style>
  <w:style w:type="paragraph" w:customStyle="1" w:styleId="ListParagraph2">
    <w:name w:val="List Paragraph2"/>
    <w:basedOn w:val="Normal"/>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uiPriority w:val="1"/>
    <w:qFormat/>
    <w:pPr>
      <w:suppressAutoHyphens/>
      <w:textAlignment w:val="baseline"/>
    </w:pPr>
    <w:rPr>
      <w:rFonts w:ascii="Calibri" w:eastAsia="PMingLiU" w:hAnsi="Calibri" w:cs="Calibri"/>
      <w:sz w:val="22"/>
      <w:szCs w:val="22"/>
      <w:lang w:eastAsia="zh-TW"/>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pPr>
      <w:numPr>
        <w:numId w:val="6"/>
      </w:numPr>
      <w:spacing w:after="120"/>
      <w:jc w:val="center"/>
    </w:pPr>
    <w:rPr>
      <w:rFonts w:eastAsiaTheme="minorEastAsia"/>
      <w:sz w:val="20"/>
      <w:lang w:eastAsia="zh-CN"/>
    </w:rPr>
  </w:style>
  <w:style w:type="paragraph" w:customStyle="1" w:styleId="Doc-text2">
    <w:name w:val="Doc-text2"/>
    <w:basedOn w:val="Normal"/>
    <w:qFormat/>
    <w:pPr>
      <w:tabs>
        <w:tab w:val="left" w:pos="1622"/>
      </w:tabs>
      <w:ind w:left="1622" w:hanging="363"/>
    </w:pPr>
    <w:rPr>
      <w:rFonts w:ascii="Arial" w:eastAsia="MS Mincho" w:hAnsi="Arial"/>
      <w:sz w:val="20"/>
      <w:lang w:val="en-GB" w:eastAsia="en-GB"/>
    </w:rPr>
  </w:style>
  <w:style w:type="paragraph" w:customStyle="1" w:styleId="12">
    <w:name w:val="正文1"/>
    <w:qFormat/>
    <w:pPr>
      <w:suppressAutoHyphens/>
      <w:spacing w:beforeAutospacing="1" w:after="180"/>
    </w:pPr>
    <w:rPr>
      <w:sz w:val="24"/>
      <w:szCs w:val="24"/>
    </w:rPr>
  </w:style>
  <w:style w:type="paragraph" w:customStyle="1" w:styleId="xxxmsonormal">
    <w:name w:val="x_xxmsonormal"/>
    <w:basedOn w:val="Normal"/>
    <w:uiPriority w:val="99"/>
    <w:qFormat/>
    <w:rPr>
      <w:rFonts w:eastAsia="Malgun Gothic"/>
    </w:rPr>
  </w:style>
  <w:style w:type="paragraph" w:customStyle="1" w:styleId="RAN1bullet1">
    <w:name w:val="RAN1 bullet1"/>
    <w:basedOn w:val="Normal"/>
    <w:link w:val="RAN1bullet1Char"/>
    <w:qFormat/>
    <w:pPr>
      <w:numPr>
        <w:numId w:val="7"/>
      </w:numPr>
    </w:pPr>
    <w:rPr>
      <w:rFonts w:ascii="Times" w:eastAsia="Batang" w:hAnsi="Times"/>
      <w:sz w:val="20"/>
      <w:lang w:val="en-GB"/>
    </w:rPr>
  </w:style>
  <w:style w:type="paragraph" w:customStyle="1" w:styleId="boldbullet10">
    <w:name w:val="boldbullet1"/>
    <w:basedOn w:val="bullet10"/>
    <w:qFormat/>
    <w:pPr>
      <w:ind w:left="420" w:hanging="420"/>
    </w:pPr>
    <w:rPr>
      <w:b/>
    </w:rPr>
  </w:style>
  <w:style w:type="paragraph" w:customStyle="1" w:styleId="Revision1">
    <w:name w:val="Revision1"/>
    <w:uiPriority w:val="99"/>
    <w:semiHidden/>
    <w:qFormat/>
    <w:pPr>
      <w:suppressAutoHyphens/>
    </w:pPr>
    <w:rPr>
      <w:rFonts w:eastAsia="DengXian"/>
      <w:sz w:val="24"/>
      <w:szCs w:val="24"/>
      <w:lang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SimSun" w:hAnsi="Times New Roman"/>
      <w:sz w:val="24"/>
      <w:szCs w:val="24"/>
      <w:lang w:eastAsia="en-US"/>
    </w:rPr>
  </w:style>
  <w:style w:type="paragraph" w:customStyle="1" w:styleId="observation">
    <w:name w:val="observation"/>
    <w:basedOn w:val="Normal"/>
    <w:link w:val="observation1"/>
    <w:qFormat/>
    <w:pPr>
      <w:numPr>
        <w:numId w:val="8"/>
      </w:numPr>
      <w:spacing w:after="120"/>
      <w:jc w:val="both"/>
    </w:pPr>
    <w:rPr>
      <w:rFonts w:eastAsiaTheme="minorEastAsia"/>
      <w:b/>
      <w:sz w:val="20"/>
    </w:rPr>
  </w:style>
  <w:style w:type="character" w:customStyle="1" w:styleId="observation1">
    <w:name w:val="observation 字符"/>
    <w:basedOn w:val="proposalChar0"/>
    <w:link w:val="observation"/>
    <w:qFormat/>
    <w:rPr>
      <w:rFonts w:ascii="Times New Roman" w:eastAsiaTheme="minorEastAsia" w:hAnsi="Times New Roman" w:cs="Times New Roman"/>
      <w:b/>
      <w:sz w:val="20"/>
      <w:szCs w:val="24"/>
      <w:lang w:eastAsia="en-US"/>
    </w:rPr>
  </w:style>
  <w:style w:type="paragraph" w:customStyle="1" w:styleId="boldbullet2">
    <w:name w:val="boldbullet2"/>
    <w:basedOn w:val="bullet20"/>
    <w:link w:val="boldbullet20"/>
    <w:qFormat/>
    <w:pPr>
      <w:ind w:left="840" w:hanging="420"/>
    </w:pPr>
    <w:rPr>
      <w:b/>
    </w:rPr>
  </w:style>
  <w:style w:type="character" w:customStyle="1" w:styleId="boldbullet20">
    <w:name w:val="boldbullet2 字符"/>
    <w:basedOn w:val="bullet2"/>
    <w:link w:val="boldbullet2"/>
    <w:qFormat/>
    <w:rPr>
      <w:rFonts w:ascii="Times New Roman" w:eastAsia="SimSun" w:hAnsi="Times New Roman" w:cs="Times New Roman"/>
      <w:b/>
      <w:sz w:val="20"/>
      <w:szCs w:val="24"/>
      <w:lang w:eastAsia="zh-CN"/>
    </w:rPr>
  </w:style>
  <w:style w:type="character" w:customStyle="1" w:styleId="CaptionChar">
    <w:name w:val="Caption Char"/>
    <w:aliases w:val="cap Char3,cap Char Char2,Caption Char1 Char Char1,cap Char Char1 Char1,Caption Char Char1 Char Char1,cap Char2 Char1,题注 Char1,180-Table-Caption Char1,Caption Char2 Char1,Caption Char Char Char Char1,Caption Char Char1 Char2,fig and tbl Char"/>
    <w:link w:val="Caption"/>
    <w:qFormat/>
    <w:rPr>
      <w:rFonts w:ascii="Times New Roman" w:hAnsi="Times New Roman"/>
      <w:b/>
      <w:bCs/>
      <w:kern w:val="2"/>
      <w:lang w:eastAsia="ko-KR"/>
    </w:rPr>
  </w:style>
  <w:style w:type="character" w:customStyle="1" w:styleId="HTMLPreformattedChar">
    <w:name w:val="HTML Preformatted Char"/>
    <w:basedOn w:val="DefaultParagraphFont"/>
    <w:link w:val="HTMLPreformatted"/>
    <w:qFormat/>
    <w:rPr>
      <w:rFonts w:ascii="SimSun" w:eastAsia="SimSun" w:hAnsi="SimSun" w:cs="SimSun"/>
      <w:sz w:val="24"/>
      <w:szCs w:val="24"/>
    </w:rPr>
  </w:style>
  <w:style w:type="paragraph" w:customStyle="1" w:styleId="user-name">
    <w:name w:val="user-name"/>
    <w:basedOn w:val="Normal"/>
    <w:qFormat/>
    <w:pPr>
      <w:spacing w:before="100" w:beforeAutospacing="1" w:after="100" w:afterAutospacing="1"/>
    </w:pPr>
    <w:rPr>
      <w:rFonts w:ascii="SimSun" w:eastAsia="SimSun" w:hAnsi="SimSun" w:cs="SimSun"/>
      <w:lang w:eastAsia="zh-CN"/>
    </w:rPr>
  </w:style>
  <w:style w:type="character" w:customStyle="1" w:styleId="user-send-time">
    <w:name w:val="user-send-time"/>
    <w:basedOn w:val="DefaultParagraphFont"/>
    <w:qFormat/>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hAnsi="Times New Roman"/>
      <w:sz w:val="24"/>
      <w:szCs w:val="24"/>
      <w:lang w:eastAsia="ko-KR"/>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qFormat/>
    <w:rPr>
      <w:rFonts w:ascii="Arial" w:eastAsia="Batang" w:hAnsi="Arial"/>
      <w:sz w:val="32"/>
      <w:szCs w:val="32"/>
      <w:lang w:val="en-GB" w:eastAsia="ko-KR"/>
    </w:rPr>
  </w:style>
  <w:style w:type="table" w:customStyle="1" w:styleId="TableGrid1">
    <w:name w:val="Table Grid1"/>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Pr>
      <w:rFonts w:ascii="Times New Roman" w:eastAsia="Malgun Gothic" w:hAnsi="Times New Roman" w:cs="Batang"/>
      <w:lang w:val="en-GB" w:eastAsia="en-US"/>
    </w:rPr>
  </w:style>
  <w:style w:type="character" w:customStyle="1" w:styleId="ui-provider">
    <w:name w:val="ui-provider"/>
    <w:basedOn w:val="DefaultParagraphFont"/>
    <w:qFormat/>
  </w:style>
  <w:style w:type="table" w:customStyle="1" w:styleId="5">
    <w:name w:val="网格型5"/>
    <w:basedOn w:val="TableNormal"/>
    <w:uiPriority w:val="39"/>
    <w:qFormat/>
    <w:rPr>
      <w:rFonts w:eastAsia="Malgun Gothic"/>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link w:val="figure0"/>
    <w:qFormat/>
    <w:pPr>
      <w:numPr>
        <w:numId w:val="9"/>
      </w:numPr>
      <w:spacing w:after="120"/>
      <w:jc w:val="center"/>
    </w:pPr>
    <w:rPr>
      <w:rFonts w:eastAsiaTheme="minorEastAsia"/>
      <w:sz w:val="20"/>
      <w:lang w:eastAsia="zh-CN"/>
    </w:rPr>
  </w:style>
  <w:style w:type="character" w:customStyle="1" w:styleId="figure0">
    <w:name w:val="figure 字符"/>
    <w:basedOn w:val="DefaultParagraphFont"/>
    <w:link w:val="figure"/>
    <w:qFormat/>
    <w:rPr>
      <w:rFonts w:eastAsiaTheme="minorEastAsia"/>
      <w:szCs w:val="24"/>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qFormat/>
    <w:pPr>
      <w:spacing w:before="100" w:beforeAutospacing="1" w:after="100" w:afterAutospacing="1"/>
    </w:pPr>
    <w:rPr>
      <w:lang w:val="en-CA" w:eastAsia="en-CA"/>
    </w:rPr>
  </w:style>
  <w:style w:type="character" w:customStyle="1" w:styleId="cf11">
    <w:name w:val="cf11"/>
    <w:basedOn w:val="DefaultParagraphFont"/>
    <w:qFormat/>
    <w:rPr>
      <w:rFonts w:ascii="Segoe UI" w:hAnsi="Segoe UI" w:cs="Segoe UI" w:hint="default"/>
      <w:sz w:val="18"/>
      <w:szCs w:val="18"/>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uiPriority w:val="35"/>
    <w:qFormat/>
    <w:rPr>
      <w:rFonts w:ascii="Times New Roman" w:hAnsi="Times New Roman"/>
      <w:b/>
      <w:bCs/>
      <w:kern w:val="2"/>
      <w:lang w:eastAsia="ko-KR"/>
    </w:rPr>
  </w:style>
  <w:style w:type="table" w:customStyle="1" w:styleId="TableGrid10">
    <w:name w:val="TableGrid1"/>
    <w:basedOn w:val="TableNormal"/>
    <w:uiPriority w:val="3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4-Accent11">
    <w:name w:val="Grid Table 4 - Accent 11"/>
    <w:basedOn w:val="TableNormal"/>
    <w:uiPriority w:val="49"/>
    <w:qFormat/>
    <w:rPr>
      <w:rFonts w:ascii="CG Times (WN)" w:hAnsi="CG Times (WN)"/>
      <w:lang w:val="en-GB" w:eastAsia="en-GB"/>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1">
    <w:name w:val="修订2"/>
    <w:hidden/>
    <w:uiPriority w:val="99"/>
    <w:unhideWhenUsed/>
    <w:qFormat/>
    <w:rPr>
      <w:rFonts w:eastAsia="Times New Roman"/>
      <w:sz w:val="24"/>
      <w:szCs w:val="24"/>
      <w:lang w:eastAsia="en-US"/>
    </w:rPr>
  </w:style>
  <w:style w:type="paragraph" w:customStyle="1" w:styleId="style2">
    <w:name w:val="style2"/>
    <w:basedOn w:val="Normal"/>
    <w:uiPriority w:val="99"/>
    <w:qFormat/>
    <w:pPr>
      <w:spacing w:after="120" w:line="252" w:lineRule="auto"/>
      <w:ind w:left="630" w:hanging="360"/>
      <w:jc w:val="both"/>
    </w:pPr>
    <w:rPr>
      <w:rFonts w:eastAsiaTheme="minorEastAsia"/>
      <w:b/>
      <w:bCs/>
      <w:sz w:val="20"/>
      <w:szCs w:val="20"/>
      <w:lang w:eastAsia="ko-KR"/>
    </w:rPr>
  </w:style>
  <w:style w:type="paragraph" w:customStyle="1" w:styleId="Revision2">
    <w:name w:val="Revision2"/>
    <w:hidden/>
    <w:uiPriority w:val="99"/>
    <w:semiHidden/>
    <w:qFormat/>
    <w:rPr>
      <w:rFonts w:eastAsia="Times New Roman"/>
      <w:sz w:val="24"/>
      <w:szCs w:val="24"/>
      <w:lang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ListParagraphChar1">
    <w:name w:val="List Paragraph Char1"/>
    <w:uiPriority w:val="34"/>
    <w:qFormat/>
    <w:rPr>
      <w:rFonts w:ascii="Times New Roman" w:eastAsia="SimSun" w:hAnsi="Times New Roman" w:cs="Times New Roman"/>
      <w:sz w:val="20"/>
      <w:lang w:eastAsia="zh-CN"/>
    </w:rPr>
  </w:style>
  <w:style w:type="paragraph" w:customStyle="1" w:styleId="Revision3">
    <w:name w:val="Revision3"/>
    <w:hidden/>
    <w:uiPriority w:val="99"/>
    <w:semiHidden/>
    <w:qFormat/>
    <w:rPr>
      <w:rFonts w:eastAsia="Times New Roman"/>
      <w:sz w:val="24"/>
      <w:szCs w:val="24"/>
      <w:lang w:eastAsia="en-US"/>
    </w:rPr>
  </w:style>
  <w:style w:type="table" w:customStyle="1" w:styleId="TableGrid6">
    <w:name w:val="Table Grid6"/>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rFonts w:ascii="Times New Roman" w:hAnsi="Times New Roman"/>
      <w:lang w:val="en-GB" w:eastAsia="en-US"/>
    </w:rPr>
  </w:style>
  <w:style w:type="paragraph" w:customStyle="1" w:styleId="30">
    <w:name w:val="修订3"/>
    <w:hidden/>
    <w:uiPriority w:val="99"/>
    <w:unhideWhenUsed/>
    <w:qFormat/>
    <w:rPr>
      <w:rFonts w:eastAsia="Times New Roman"/>
      <w:sz w:val="24"/>
      <w:szCs w:val="24"/>
      <w:lang w:eastAsia="en-US"/>
    </w:rPr>
  </w:style>
  <w:style w:type="character" w:customStyle="1" w:styleId="Heading5Char">
    <w:name w:val="Heading 5 Char"/>
    <w:aliases w:val="h5 Char,Heading5 Char,H5 Char"/>
    <w:basedOn w:val="DefaultParagraphFont"/>
    <w:link w:val="Heading5"/>
    <w:rsid w:val="00672089"/>
    <w:rPr>
      <w:rFonts w:ascii="Arial" w:hAnsi="Arial" w:cs="Arial"/>
      <w:b/>
      <w:i/>
      <w:iCs/>
      <w:sz w:val="18"/>
      <w:szCs w:val="26"/>
      <w:lang w:val="en-GB"/>
    </w:rPr>
  </w:style>
  <w:style w:type="character" w:customStyle="1" w:styleId="Heading6Char">
    <w:name w:val="Heading 6 Char"/>
    <w:basedOn w:val="DefaultParagraphFont"/>
    <w:link w:val="Heading6"/>
    <w:uiPriority w:val="9"/>
    <w:rsid w:val="00672089"/>
    <w:rPr>
      <w:b/>
      <w:bCs/>
      <w:i/>
      <w:szCs w:val="22"/>
      <w:lang w:val="en-GB" w:eastAsia="x-none"/>
    </w:rPr>
  </w:style>
  <w:style w:type="character" w:customStyle="1" w:styleId="Heading7Char">
    <w:name w:val="Heading 7 Char"/>
    <w:basedOn w:val="DefaultParagraphFont"/>
    <w:link w:val="Heading7"/>
    <w:uiPriority w:val="9"/>
    <w:rsid w:val="00672089"/>
    <w:rPr>
      <w:sz w:val="24"/>
      <w:szCs w:val="24"/>
      <w:lang w:val="en-GB" w:eastAsia="x-none"/>
    </w:rPr>
  </w:style>
  <w:style w:type="character" w:customStyle="1" w:styleId="Heading8Char">
    <w:name w:val="Heading 8 Char"/>
    <w:aliases w:val="Table Heading Char"/>
    <w:basedOn w:val="DefaultParagraphFont"/>
    <w:link w:val="Heading8"/>
    <w:rsid w:val="00672089"/>
    <w:rPr>
      <w:i/>
      <w:iCs/>
      <w:sz w:val="24"/>
      <w:szCs w:val="24"/>
      <w:lang w:val="en-GB" w:eastAsia="x-none"/>
    </w:rPr>
  </w:style>
  <w:style w:type="character" w:customStyle="1" w:styleId="Heading9Char">
    <w:name w:val="Heading 9 Char"/>
    <w:aliases w:val="Figure Heading Char,FH Char"/>
    <w:basedOn w:val="DefaultParagraphFont"/>
    <w:link w:val="Heading9"/>
    <w:uiPriority w:val="9"/>
    <w:rsid w:val="00672089"/>
    <w:rPr>
      <w:rFonts w:ascii="Arial" w:hAnsi="Arial"/>
      <w:sz w:val="22"/>
      <w:szCs w:val="22"/>
      <w:lang w:val="en-GB" w:eastAsia="x-none"/>
    </w:rPr>
  </w:style>
  <w:style w:type="character" w:customStyle="1" w:styleId="B1Char">
    <w:name w:val="B1 Char"/>
    <w:qFormat/>
    <w:rsid w:val="009E48BD"/>
    <w:rPr>
      <w:lang w:val="en-GB"/>
    </w:rPr>
  </w:style>
  <w:style w:type="numbering" w:customStyle="1" w:styleId="NoList1">
    <w:name w:val="No List1"/>
    <w:next w:val="NoList"/>
    <w:uiPriority w:val="99"/>
    <w:semiHidden/>
    <w:unhideWhenUsed/>
    <w:rsid w:val="005E5462"/>
  </w:style>
  <w:style w:type="character" w:customStyle="1" w:styleId="Heading2Char">
    <w:name w:val="Heading 2 Char"/>
    <w:aliases w:val="H2 Char,h2 Char,DO NOT USE_h2 Char,h21 Char,Heading 2 3GPP Char,Head2A Char,2 Char,UNDERRUBRIK 1-2 Char,Header 2 Char,Header2 Char,22 Char,heading2 Char,2nd level Char,H21 Char,H22 Char,H23 Char,H24 Char,H25 Char1,R2 Char,E2 Char"/>
    <w:basedOn w:val="DefaultParagraphFont"/>
    <w:link w:val="Heading2"/>
    <w:rsid w:val="005E5462"/>
    <w:rPr>
      <w:rFonts w:eastAsia="DengXian Light"/>
      <w:sz w:val="28"/>
      <w:szCs w:val="26"/>
      <w:lang w:eastAsia="en-US"/>
    </w:rPr>
  </w:style>
  <w:style w:type="character" w:customStyle="1" w:styleId="Heading3Char">
    <w:name w:val="Heading 3 Char"/>
    <w:aliases w:val="Heading 3 3GPP Char,Underrubrik2 Char,H3 Char,no break Char,Memo Heading 3 Char,h3 Char,3 Char,hello Char,Titre 3 Car Char,no break Car Char,H3 Car Char,Underrubrik2 Car Char,h3 Car Char,Memo Heading 3 Car Char,hello Car Char"/>
    <w:basedOn w:val="DefaultParagraphFont"/>
    <w:link w:val="Heading3"/>
    <w:rsid w:val="005E5462"/>
    <w:rPr>
      <w:rFonts w:eastAsia="DengXian Light"/>
      <w:color w:val="000000"/>
      <w:sz w:val="24"/>
      <w:szCs w:val="24"/>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E5462"/>
    <w:rPr>
      <w:sz w:val="18"/>
      <w:szCs w:val="18"/>
      <w:lang w:eastAsia="en-US"/>
    </w:rPr>
  </w:style>
  <w:style w:type="character" w:customStyle="1" w:styleId="FooterChar">
    <w:name w:val="Footer Char"/>
    <w:basedOn w:val="DefaultParagraphFont"/>
    <w:link w:val="Footer"/>
    <w:rsid w:val="005E5462"/>
    <w:rPr>
      <w:sz w:val="18"/>
      <w:szCs w:val="18"/>
      <w:lang w:eastAsia="en-US"/>
    </w:rPr>
  </w:style>
  <w:style w:type="paragraph" w:customStyle="1" w:styleId="CRCoverPage">
    <w:name w:val="CR Cover Page"/>
    <w:rsid w:val="005E5462"/>
    <w:pPr>
      <w:spacing w:after="120"/>
    </w:pPr>
    <w:rPr>
      <w:rFonts w:ascii="Arial" w:eastAsia="MS Mincho" w:hAnsi="Arial"/>
      <w:lang w:val="en-GB" w:eastAsia="en-US"/>
    </w:rPr>
  </w:style>
  <w:style w:type="table" w:customStyle="1" w:styleId="TableGrid20">
    <w:name w:val="TableGrid2"/>
    <w:basedOn w:val="TableNormal"/>
    <w:next w:val="TableGrid"/>
    <w:uiPriority w:val="39"/>
    <w:qFormat/>
    <w:rsid w:val="005E5462"/>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E5462"/>
    <w:pPr>
      <w:spacing w:after="160" w:line="259" w:lineRule="auto"/>
    </w:pPr>
    <w:rPr>
      <w:rFonts w:eastAsia="SimSun"/>
      <w:sz w:val="20"/>
      <w:szCs w:val="20"/>
      <w:lang w:val="en-GB"/>
    </w:rPr>
  </w:style>
  <w:style w:type="character" w:customStyle="1" w:styleId="BalloonTextChar">
    <w:name w:val="Balloon Text Char"/>
    <w:basedOn w:val="DefaultParagraphFont"/>
    <w:link w:val="BalloonText"/>
    <w:rsid w:val="005E5462"/>
    <w:rPr>
      <w:rFonts w:ascii="Segoe UI" w:hAnsi="Segoe UI" w:cs="Segoe UI"/>
      <w:sz w:val="18"/>
      <w:szCs w:val="18"/>
      <w:lang w:eastAsia="en-US"/>
    </w:rPr>
  </w:style>
  <w:style w:type="paragraph" w:styleId="Revision">
    <w:name w:val="Revision"/>
    <w:hidden/>
    <w:uiPriority w:val="99"/>
    <w:semiHidden/>
    <w:rsid w:val="005E5462"/>
    <w:rPr>
      <w:lang w:val="en-GB" w:eastAsia="en-US"/>
    </w:rPr>
  </w:style>
  <w:style w:type="character" w:customStyle="1" w:styleId="CommentSubjectChar">
    <w:name w:val="Comment Subject Char"/>
    <w:basedOn w:val="CommentTextChar"/>
    <w:link w:val="CommentSubject"/>
    <w:uiPriority w:val="99"/>
    <w:rsid w:val="005E5462"/>
    <w:rPr>
      <w:rFonts w:ascii="Times New Roman" w:eastAsia="SimSun" w:hAnsi="Times New Roman"/>
      <w:b/>
      <w:bCs/>
      <w:lang w:eastAsia="en-US"/>
    </w:rPr>
  </w:style>
  <w:style w:type="character" w:styleId="UnresolvedMention">
    <w:name w:val="Unresolved Mention"/>
    <w:basedOn w:val="DefaultParagraphFont"/>
    <w:uiPriority w:val="99"/>
    <w:unhideWhenUsed/>
    <w:rsid w:val="005E5462"/>
    <w:rPr>
      <w:color w:val="808080"/>
      <w:shd w:val="clear" w:color="auto" w:fill="E6E6E6"/>
    </w:rPr>
  </w:style>
  <w:style w:type="character" w:styleId="Emphasis">
    <w:name w:val="Emphasis"/>
    <w:basedOn w:val="DefaultParagraphFont"/>
    <w:qFormat/>
    <w:rsid w:val="005E5462"/>
    <w:rPr>
      <w:i/>
      <w:iCs/>
    </w:rPr>
  </w:style>
  <w:style w:type="table" w:customStyle="1" w:styleId="TableGrid11">
    <w:name w:val="Table Grid11"/>
    <w:basedOn w:val="TableNormal"/>
    <w:next w:val="TableGrid"/>
    <w:uiPriority w:val="39"/>
    <w:rsid w:val="005E5462"/>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uiPriority w:val="99"/>
    <w:rsid w:val="005E5462"/>
    <w:rPr>
      <w:rFonts w:ascii="SimSun" w:hAnsi="SimSun"/>
      <w:sz w:val="18"/>
      <w:szCs w:val="18"/>
      <w:lang w:eastAsia="en-US"/>
    </w:rPr>
  </w:style>
  <w:style w:type="paragraph" w:customStyle="1" w:styleId="B4">
    <w:name w:val="B4"/>
    <w:basedOn w:val="Normal"/>
    <w:rsid w:val="005E5462"/>
    <w:pPr>
      <w:spacing w:after="160" w:line="259" w:lineRule="auto"/>
      <w:ind w:left="1418" w:hanging="284"/>
    </w:pPr>
    <w:rPr>
      <w:sz w:val="20"/>
      <w:szCs w:val="20"/>
      <w:lang w:val="en-GB"/>
    </w:rPr>
  </w:style>
  <w:style w:type="character" w:customStyle="1" w:styleId="B3Char">
    <w:name w:val="B3 Char"/>
    <w:rsid w:val="005E5462"/>
    <w:rPr>
      <w:rFonts w:ascii="Times New Roman" w:eastAsia="Times New Roman" w:hAnsi="Times New Roman" w:cs="Times New Roman"/>
      <w:sz w:val="20"/>
      <w:szCs w:val="20"/>
      <w:lang w:val="x-none"/>
    </w:rPr>
  </w:style>
  <w:style w:type="table" w:customStyle="1" w:styleId="TableGrid21">
    <w:name w:val="Table Grid21"/>
    <w:basedOn w:val="TableNormal"/>
    <w:next w:val="TableGrid"/>
    <w:uiPriority w:val="39"/>
    <w:rsid w:val="005E5462"/>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5E5462"/>
    <w:rPr>
      <w:color w:val="2B579A"/>
      <w:shd w:val="clear" w:color="auto" w:fill="E6E6E6"/>
    </w:rPr>
  </w:style>
  <w:style w:type="table" w:customStyle="1" w:styleId="TableGrid31">
    <w:name w:val="Table Grid31"/>
    <w:basedOn w:val="TableNormal"/>
    <w:next w:val="TableGrid"/>
    <w:uiPriority w:val="39"/>
    <w:rsid w:val="005E5462"/>
    <w:rPr>
      <w:rFonts w:ascii="Calibri" w:eastAsia="Malgun Gothic" w:hAnsi="Calibri" w:cs="Arial"/>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E5462"/>
    <w:rPr>
      <w:rFonts w:asciiTheme="majorHAnsi" w:eastAsiaTheme="majorEastAsia" w:hAnsiTheme="majorHAnsi" w:cstheme="majorBidi"/>
      <w:i/>
      <w:iCs/>
      <w:color w:val="365F91" w:themeColor="accent1" w:themeShade="BF"/>
      <w:sz w:val="24"/>
      <w:szCs w:val="24"/>
      <w:lang w:eastAsia="en-US"/>
    </w:rPr>
  </w:style>
  <w:style w:type="table" w:customStyle="1" w:styleId="TableGrid110">
    <w:name w:val="TableGrid11"/>
    <w:basedOn w:val="TableNormal"/>
    <w:next w:val="TableGrid"/>
    <w:uiPriority w:val="59"/>
    <w:qFormat/>
    <w:rsid w:val="005E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nhideWhenUsed/>
    <w:rsid w:val="005E5462"/>
    <w:rPr>
      <w:color w:val="954F72"/>
      <w:u w:val="single"/>
    </w:rPr>
  </w:style>
  <w:style w:type="table" w:customStyle="1" w:styleId="TableGrid4">
    <w:name w:val="Table Grid4"/>
    <w:basedOn w:val="TableNormal"/>
    <w:next w:val="TableGrid"/>
    <w:uiPriority w:val="59"/>
    <w:rsid w:val="005E5462"/>
    <w:pPr>
      <w:ind w:left="714" w:hanging="357"/>
    </w:pPr>
    <w:rPr>
      <w:rFonts w:ascii="Nokia Pure Text" w:eastAsia="Nokia Pure Text Light" w:hAnsi="Nokia Pure Text" w:cs="Arial"/>
      <w:color w:val="001135"/>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5462"/>
    <w:pPr>
      <w:ind w:left="714" w:hanging="357"/>
    </w:pPr>
    <w:rPr>
      <w:rFonts w:ascii="Nokia Pure Text" w:eastAsia="Nokia Pure Text Light" w:hAnsi="Nokia Pure Text" w:cs="Arial"/>
      <w:color w:val="001135"/>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5E54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xzvg">
    <w:name w:val="sc-axzvg"/>
    <w:basedOn w:val="DefaultParagraphFont"/>
    <w:rsid w:val="005E5462"/>
  </w:style>
  <w:style w:type="numbering" w:customStyle="1" w:styleId="NoList11">
    <w:name w:val="No List11"/>
    <w:next w:val="NoList"/>
    <w:uiPriority w:val="99"/>
    <w:semiHidden/>
    <w:unhideWhenUsed/>
    <w:rsid w:val="005E5462"/>
  </w:style>
  <w:style w:type="paragraph" w:customStyle="1" w:styleId="H6">
    <w:name w:val="H6"/>
    <w:basedOn w:val="Heading5"/>
    <w:next w:val="Normal"/>
    <w:rsid w:val="005E5462"/>
    <w:pPr>
      <w:keepLines/>
      <w:tabs>
        <w:tab w:val="clear" w:pos="864"/>
        <w:tab w:val="clear" w:pos="2988"/>
      </w:tabs>
      <w:spacing w:before="120" w:after="180"/>
      <w:ind w:left="1985" w:hanging="1985"/>
      <w:outlineLvl w:val="9"/>
    </w:pPr>
    <w:rPr>
      <w:rFonts w:eastAsia="Times New Roman" w:cs="Times New Roman"/>
      <w:b w:val="0"/>
      <w:i w:val="0"/>
      <w:iCs w:val="0"/>
      <w:sz w:val="20"/>
      <w:szCs w:val="20"/>
      <w:lang w:eastAsia="en-US"/>
    </w:rPr>
  </w:style>
  <w:style w:type="paragraph" w:styleId="TOC9">
    <w:name w:val="toc 9"/>
    <w:basedOn w:val="TOC8"/>
    <w:uiPriority w:val="39"/>
    <w:rsid w:val="005E5462"/>
    <w:pPr>
      <w:ind w:left="1418" w:hanging="1418"/>
    </w:pPr>
  </w:style>
  <w:style w:type="paragraph" w:styleId="TOC8">
    <w:name w:val="toc 8"/>
    <w:basedOn w:val="TOC1"/>
    <w:uiPriority w:val="39"/>
    <w:rsid w:val="005E5462"/>
    <w:pPr>
      <w:spacing w:before="180"/>
      <w:ind w:left="2693" w:hanging="2693"/>
    </w:pPr>
    <w:rPr>
      <w:b/>
    </w:rPr>
  </w:style>
  <w:style w:type="paragraph" w:styleId="TOC1">
    <w:name w:val="toc 1"/>
    <w:aliases w:val="Observation TOC2"/>
    <w:uiPriority w:val="39"/>
    <w:rsid w:val="005E5462"/>
    <w:pPr>
      <w:keepNext/>
      <w:keepLines/>
      <w:widowControl w:val="0"/>
      <w:tabs>
        <w:tab w:val="right" w:leader="dot" w:pos="9639"/>
      </w:tabs>
      <w:spacing w:before="120"/>
      <w:ind w:left="567" w:right="425" w:hanging="567"/>
    </w:pPr>
    <w:rPr>
      <w:rFonts w:eastAsia="Times New Roman"/>
      <w:noProof/>
      <w:sz w:val="22"/>
      <w:lang w:val="en-GB" w:eastAsia="en-US"/>
    </w:rPr>
  </w:style>
  <w:style w:type="character" w:customStyle="1" w:styleId="ZGSM">
    <w:name w:val="ZGSM"/>
    <w:rsid w:val="005E5462"/>
  </w:style>
  <w:style w:type="paragraph" w:customStyle="1" w:styleId="ZD">
    <w:name w:val="ZD"/>
    <w:rsid w:val="005E5462"/>
    <w:pPr>
      <w:framePr w:wrap="notBeside" w:vAnchor="page" w:hAnchor="margin" w:y="15764"/>
      <w:widowControl w:val="0"/>
    </w:pPr>
    <w:rPr>
      <w:rFonts w:ascii="Arial" w:eastAsia="Times New Roman" w:hAnsi="Arial"/>
      <w:noProof/>
      <w:sz w:val="32"/>
      <w:lang w:val="en-GB" w:eastAsia="en-US"/>
    </w:rPr>
  </w:style>
  <w:style w:type="paragraph" w:styleId="TOC5">
    <w:name w:val="toc 5"/>
    <w:basedOn w:val="TOC4"/>
    <w:uiPriority w:val="39"/>
    <w:rsid w:val="005E5462"/>
    <w:pPr>
      <w:ind w:left="1701" w:hanging="1701"/>
    </w:pPr>
  </w:style>
  <w:style w:type="paragraph" w:styleId="TOC4">
    <w:name w:val="toc 4"/>
    <w:basedOn w:val="TOC3"/>
    <w:uiPriority w:val="39"/>
    <w:rsid w:val="005E5462"/>
    <w:pPr>
      <w:ind w:left="1418" w:hanging="1418"/>
    </w:pPr>
  </w:style>
  <w:style w:type="paragraph" w:styleId="TOC3">
    <w:name w:val="toc 3"/>
    <w:basedOn w:val="TOC2"/>
    <w:uiPriority w:val="39"/>
    <w:rsid w:val="005E5462"/>
    <w:pPr>
      <w:ind w:left="1134" w:hanging="1134"/>
    </w:pPr>
  </w:style>
  <w:style w:type="paragraph" w:styleId="TOC2">
    <w:name w:val="toc 2"/>
    <w:basedOn w:val="TOC1"/>
    <w:uiPriority w:val="39"/>
    <w:rsid w:val="005E5462"/>
    <w:pPr>
      <w:keepNext w:val="0"/>
      <w:spacing w:before="0"/>
      <w:ind w:left="851" w:hanging="851"/>
    </w:pPr>
    <w:rPr>
      <w:sz w:val="20"/>
    </w:rPr>
  </w:style>
  <w:style w:type="paragraph" w:customStyle="1" w:styleId="TT">
    <w:name w:val="TT"/>
    <w:basedOn w:val="Heading1"/>
    <w:next w:val="Normal"/>
    <w:rsid w:val="005E5462"/>
    <w:pPr>
      <w:numPr>
        <w:numId w:val="0"/>
      </w:numPr>
      <w:pBdr>
        <w:top w:val="single" w:sz="12" w:space="3" w:color="auto"/>
      </w:pBdr>
      <w:tabs>
        <w:tab w:val="clear" w:pos="0"/>
        <w:tab w:val="clear" w:pos="426"/>
      </w:tabs>
      <w:suppressAutoHyphens w:val="0"/>
      <w:spacing w:before="240" w:after="180" w:line="240" w:lineRule="auto"/>
      <w:ind w:left="1134" w:hanging="1134"/>
      <w:textAlignment w:val="auto"/>
      <w:outlineLvl w:val="9"/>
    </w:pPr>
    <w:rPr>
      <w:rFonts w:eastAsia="Times New Roman"/>
      <w:sz w:val="36"/>
      <w:szCs w:val="20"/>
      <w:lang w:eastAsia="en-US"/>
    </w:rPr>
  </w:style>
  <w:style w:type="paragraph" w:customStyle="1" w:styleId="NF">
    <w:name w:val="NF"/>
    <w:basedOn w:val="NO"/>
    <w:rsid w:val="005E5462"/>
    <w:pPr>
      <w:keepNext/>
      <w:spacing w:after="0"/>
    </w:pPr>
    <w:rPr>
      <w:rFonts w:ascii="Arial" w:hAnsi="Arial"/>
      <w:sz w:val="18"/>
    </w:rPr>
  </w:style>
  <w:style w:type="paragraph" w:customStyle="1" w:styleId="NO">
    <w:name w:val="NO"/>
    <w:basedOn w:val="Normal"/>
    <w:link w:val="NOChar"/>
    <w:rsid w:val="005E5462"/>
    <w:pPr>
      <w:keepLines/>
      <w:spacing w:after="180"/>
      <w:ind w:left="1135" w:hanging="851"/>
    </w:pPr>
    <w:rPr>
      <w:sz w:val="20"/>
      <w:szCs w:val="20"/>
      <w:lang w:val="en-GB"/>
    </w:rPr>
  </w:style>
  <w:style w:type="paragraph" w:customStyle="1" w:styleId="TAR">
    <w:name w:val="TAR"/>
    <w:basedOn w:val="TAL"/>
    <w:rsid w:val="005E5462"/>
    <w:pPr>
      <w:keepLines/>
      <w:jc w:val="right"/>
    </w:pPr>
    <w:rPr>
      <w:rFonts w:cs="Times New Roman"/>
      <w:sz w:val="18"/>
      <w:szCs w:val="20"/>
      <w:lang w:val="en-GB"/>
    </w:rPr>
  </w:style>
  <w:style w:type="paragraph" w:customStyle="1" w:styleId="TAC">
    <w:name w:val="TAC"/>
    <w:basedOn w:val="TAL"/>
    <w:link w:val="TACChar"/>
    <w:qFormat/>
    <w:rsid w:val="005E5462"/>
    <w:pPr>
      <w:keepLines/>
      <w:jc w:val="center"/>
    </w:pPr>
    <w:rPr>
      <w:rFonts w:cs="Times New Roman"/>
      <w:sz w:val="18"/>
      <w:szCs w:val="20"/>
      <w:lang w:val="en-GB"/>
    </w:rPr>
  </w:style>
  <w:style w:type="character" w:customStyle="1" w:styleId="TACChar">
    <w:name w:val="TAC Char"/>
    <w:link w:val="TAC"/>
    <w:qFormat/>
    <w:locked/>
    <w:rsid w:val="005E5462"/>
    <w:rPr>
      <w:rFonts w:ascii="Arial" w:eastAsia="Times New Roman" w:hAnsi="Arial"/>
      <w:sz w:val="18"/>
      <w:lang w:val="en-GB" w:eastAsia="en-US"/>
    </w:rPr>
  </w:style>
  <w:style w:type="paragraph" w:customStyle="1" w:styleId="LD">
    <w:name w:val="LD"/>
    <w:rsid w:val="005E5462"/>
    <w:pPr>
      <w:keepNext/>
      <w:keepLines/>
      <w:spacing w:line="180" w:lineRule="exact"/>
    </w:pPr>
    <w:rPr>
      <w:rFonts w:ascii="Courier New" w:eastAsia="Times New Roman" w:hAnsi="Courier New"/>
      <w:noProof/>
      <w:lang w:val="en-GB" w:eastAsia="en-US"/>
    </w:rPr>
  </w:style>
  <w:style w:type="paragraph" w:customStyle="1" w:styleId="EX">
    <w:name w:val="EX"/>
    <w:basedOn w:val="Normal"/>
    <w:uiPriority w:val="99"/>
    <w:qFormat/>
    <w:rsid w:val="005E5462"/>
    <w:pPr>
      <w:keepLines/>
      <w:spacing w:after="180"/>
      <w:ind w:left="1702" w:hanging="1418"/>
    </w:pPr>
    <w:rPr>
      <w:sz w:val="20"/>
      <w:szCs w:val="20"/>
      <w:lang w:val="en-GB"/>
    </w:rPr>
  </w:style>
  <w:style w:type="paragraph" w:customStyle="1" w:styleId="FP">
    <w:name w:val="FP"/>
    <w:basedOn w:val="Normal"/>
    <w:rsid w:val="005E5462"/>
    <w:rPr>
      <w:sz w:val="20"/>
      <w:szCs w:val="20"/>
      <w:lang w:val="en-GB"/>
    </w:rPr>
  </w:style>
  <w:style w:type="paragraph" w:customStyle="1" w:styleId="NW">
    <w:name w:val="NW"/>
    <w:basedOn w:val="NO"/>
    <w:rsid w:val="005E5462"/>
    <w:pPr>
      <w:spacing w:after="0"/>
    </w:pPr>
  </w:style>
  <w:style w:type="paragraph" w:customStyle="1" w:styleId="EW">
    <w:name w:val="EW"/>
    <w:basedOn w:val="EX"/>
    <w:qFormat/>
    <w:rsid w:val="005E5462"/>
    <w:pPr>
      <w:spacing w:after="0"/>
    </w:pPr>
  </w:style>
  <w:style w:type="paragraph" w:styleId="TOC6">
    <w:name w:val="toc 6"/>
    <w:basedOn w:val="TOC5"/>
    <w:next w:val="Normal"/>
    <w:uiPriority w:val="39"/>
    <w:rsid w:val="005E5462"/>
    <w:pPr>
      <w:ind w:left="1985" w:hanging="1985"/>
    </w:pPr>
  </w:style>
  <w:style w:type="paragraph" w:styleId="TOC7">
    <w:name w:val="toc 7"/>
    <w:basedOn w:val="TOC6"/>
    <w:next w:val="Normal"/>
    <w:uiPriority w:val="39"/>
    <w:rsid w:val="005E5462"/>
    <w:pPr>
      <w:ind w:left="2268" w:hanging="2268"/>
    </w:pPr>
  </w:style>
  <w:style w:type="paragraph" w:customStyle="1" w:styleId="EditorsNote">
    <w:name w:val="Editor's Note"/>
    <w:basedOn w:val="NO"/>
    <w:rsid w:val="005E5462"/>
    <w:rPr>
      <w:color w:val="FF0000"/>
    </w:rPr>
  </w:style>
  <w:style w:type="paragraph" w:customStyle="1" w:styleId="ZA">
    <w:name w:val="ZA"/>
    <w:rsid w:val="005E5462"/>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5E5462"/>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T">
    <w:name w:val="ZT"/>
    <w:rsid w:val="005E5462"/>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rsid w:val="005E5462"/>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TAN">
    <w:name w:val="TAN"/>
    <w:basedOn w:val="TAL"/>
    <w:rsid w:val="005E5462"/>
    <w:pPr>
      <w:keepLines/>
      <w:ind w:left="851" w:hanging="851"/>
    </w:pPr>
    <w:rPr>
      <w:rFonts w:cs="Times New Roman"/>
      <w:sz w:val="18"/>
      <w:szCs w:val="20"/>
      <w:lang w:val="en-GB"/>
    </w:rPr>
  </w:style>
  <w:style w:type="paragraph" w:customStyle="1" w:styleId="ZH">
    <w:name w:val="ZH"/>
    <w:rsid w:val="005E5462"/>
    <w:pPr>
      <w:framePr w:wrap="notBeside" w:vAnchor="page" w:hAnchor="margin" w:xAlign="center" w:y="6805"/>
      <w:widowControl w:val="0"/>
    </w:pPr>
    <w:rPr>
      <w:rFonts w:ascii="Arial" w:eastAsia="Times New Roman" w:hAnsi="Arial"/>
      <w:noProof/>
      <w:lang w:val="en-GB" w:eastAsia="en-US"/>
    </w:rPr>
  </w:style>
  <w:style w:type="paragraph" w:customStyle="1" w:styleId="TF">
    <w:name w:val="TF"/>
    <w:aliases w:val="left"/>
    <w:basedOn w:val="TH"/>
    <w:link w:val="TFZchn"/>
    <w:rsid w:val="005E5462"/>
    <w:pPr>
      <w:keepNext w:val="0"/>
      <w:spacing w:before="0" w:after="240"/>
      <w:textAlignment w:val="auto"/>
    </w:pPr>
    <w:rPr>
      <w:lang w:eastAsia="en-US"/>
    </w:rPr>
  </w:style>
  <w:style w:type="character" w:customStyle="1" w:styleId="TFZchn">
    <w:name w:val="TF Zchn"/>
    <w:link w:val="TF"/>
    <w:locked/>
    <w:rsid w:val="005E5462"/>
    <w:rPr>
      <w:rFonts w:ascii="Arial" w:eastAsia="Times New Roman" w:hAnsi="Arial"/>
      <w:b/>
      <w:lang w:val="en-GB" w:eastAsia="en-US"/>
    </w:rPr>
  </w:style>
  <w:style w:type="paragraph" w:customStyle="1" w:styleId="ZG">
    <w:name w:val="ZG"/>
    <w:rsid w:val="005E5462"/>
    <w:pPr>
      <w:framePr w:wrap="notBeside" w:vAnchor="page" w:hAnchor="margin" w:xAlign="right" w:y="6805"/>
      <w:widowControl w:val="0"/>
      <w:jc w:val="right"/>
    </w:pPr>
    <w:rPr>
      <w:rFonts w:ascii="Arial" w:eastAsia="Times New Roman" w:hAnsi="Arial"/>
      <w:noProof/>
      <w:lang w:val="en-GB" w:eastAsia="en-US"/>
    </w:rPr>
  </w:style>
  <w:style w:type="paragraph" w:customStyle="1" w:styleId="B5">
    <w:name w:val="B5"/>
    <w:basedOn w:val="Normal"/>
    <w:rsid w:val="005E5462"/>
    <w:pPr>
      <w:spacing w:after="180"/>
      <w:ind w:left="1702" w:hanging="284"/>
    </w:pPr>
    <w:rPr>
      <w:sz w:val="20"/>
      <w:szCs w:val="20"/>
      <w:lang w:val="en-GB"/>
    </w:rPr>
  </w:style>
  <w:style w:type="paragraph" w:customStyle="1" w:styleId="ZTD">
    <w:name w:val="ZTD"/>
    <w:basedOn w:val="ZB"/>
    <w:rsid w:val="005E5462"/>
    <w:pPr>
      <w:framePr w:hRule="auto" w:wrap="notBeside" w:y="852"/>
    </w:pPr>
    <w:rPr>
      <w:i w:val="0"/>
      <w:sz w:val="40"/>
    </w:rPr>
  </w:style>
  <w:style w:type="paragraph" w:customStyle="1" w:styleId="ZV">
    <w:name w:val="ZV"/>
    <w:basedOn w:val="ZU"/>
    <w:rsid w:val="005E5462"/>
    <w:pPr>
      <w:framePr w:wrap="notBeside" w:y="16161"/>
    </w:pPr>
  </w:style>
  <w:style w:type="paragraph" w:customStyle="1" w:styleId="TAJ">
    <w:name w:val="TAJ"/>
    <w:basedOn w:val="TH"/>
    <w:rsid w:val="005E5462"/>
    <w:pPr>
      <w:textAlignment w:val="auto"/>
    </w:pPr>
    <w:rPr>
      <w:lang w:eastAsia="en-US"/>
    </w:rPr>
  </w:style>
  <w:style w:type="paragraph" w:customStyle="1" w:styleId="Guidance">
    <w:name w:val="Guidance"/>
    <w:basedOn w:val="Normal"/>
    <w:rsid w:val="005E5462"/>
    <w:pPr>
      <w:spacing w:after="180"/>
    </w:pPr>
    <w:rPr>
      <w:i/>
      <w:color w:val="0000FF"/>
      <w:sz w:val="20"/>
      <w:szCs w:val="20"/>
      <w:lang w:val="en-GB"/>
    </w:rPr>
  </w:style>
  <w:style w:type="table" w:customStyle="1" w:styleId="TableGrid210">
    <w:name w:val="TableGrid21"/>
    <w:basedOn w:val="TableNormal"/>
    <w:next w:val="TableGrid"/>
    <w:uiPriority w:val="39"/>
    <w:qFormat/>
    <w:rsid w:val="005E546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2">
    <w:name w:val="RAN1 bullet2"/>
    <w:basedOn w:val="Normal"/>
    <w:link w:val="RAN1bullet2Char"/>
    <w:qFormat/>
    <w:rsid w:val="005E5462"/>
    <w:pPr>
      <w:numPr>
        <w:ilvl w:val="1"/>
        <w:numId w:val="17"/>
      </w:numPr>
      <w:tabs>
        <w:tab w:val="left" w:pos="1440"/>
      </w:tabs>
    </w:pPr>
    <w:rPr>
      <w:rFonts w:ascii="Times" w:eastAsia="Batang" w:hAnsi="Times"/>
      <w:sz w:val="20"/>
      <w:szCs w:val="20"/>
    </w:rPr>
  </w:style>
  <w:style w:type="character" w:customStyle="1" w:styleId="RAN1bullet2Char">
    <w:name w:val="RAN1 bullet2 Char"/>
    <w:link w:val="RAN1bullet2"/>
    <w:qFormat/>
    <w:rsid w:val="005E5462"/>
    <w:rPr>
      <w:rFonts w:ascii="Times" w:eastAsia="Batang" w:hAnsi="Times"/>
      <w:lang w:eastAsia="en-US"/>
    </w:rPr>
  </w:style>
  <w:style w:type="character" w:customStyle="1" w:styleId="RAN1bullet1Char">
    <w:name w:val="RAN1 bullet1 Char"/>
    <w:link w:val="RAN1bullet1"/>
    <w:rsid w:val="005E5462"/>
    <w:rPr>
      <w:rFonts w:ascii="Times" w:eastAsia="Batang" w:hAnsi="Times"/>
      <w:szCs w:val="24"/>
      <w:lang w:val="en-GB" w:eastAsia="en-US"/>
    </w:rPr>
  </w:style>
  <w:style w:type="paragraph" w:customStyle="1" w:styleId="RAN1tdoc">
    <w:name w:val="RAN1 tdoc"/>
    <w:basedOn w:val="Normal"/>
    <w:link w:val="RAN1tdocChar"/>
    <w:qFormat/>
    <w:rsid w:val="005E5462"/>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5E5462"/>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E5462"/>
    <w:pPr>
      <w:numPr>
        <w:ilvl w:val="2"/>
        <w:numId w:val="18"/>
      </w:numPr>
    </w:pPr>
  </w:style>
  <w:style w:type="character" w:customStyle="1" w:styleId="RAN1bullet3Char">
    <w:name w:val="RAN1 bullet3 Char"/>
    <w:link w:val="RAN1bullet3"/>
    <w:qFormat/>
    <w:rsid w:val="005E5462"/>
    <w:rPr>
      <w:rFonts w:ascii="Times" w:eastAsia="Batang" w:hAnsi="Times"/>
      <w:lang w:eastAsia="en-US"/>
    </w:rPr>
  </w:style>
  <w:style w:type="character" w:customStyle="1" w:styleId="ProposalChar">
    <w:name w:val="Proposal Char"/>
    <w:link w:val="Proposal"/>
    <w:qFormat/>
    <w:rsid w:val="005E5462"/>
    <w:rPr>
      <w:rFonts w:eastAsia="Times New Roman"/>
      <w:b/>
      <w:bCs/>
      <w:lang w:val="en-GB"/>
    </w:rPr>
  </w:style>
  <w:style w:type="paragraph" w:customStyle="1" w:styleId="ZchnZchn">
    <w:name w:val="Zchn Zchn"/>
    <w:rsid w:val="005E5462"/>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rsid w:val="005E5462"/>
    <w:pPr>
      <w:numPr>
        <w:numId w:val="19"/>
      </w:numPr>
      <w:spacing w:after="0" w:line="240" w:lineRule="auto"/>
      <w:ind w:left="0"/>
      <w:contextualSpacing/>
    </w:pPr>
    <w:rPr>
      <w:rFonts w:eastAsia="Times New Roman"/>
      <w:sz w:val="20"/>
    </w:rPr>
  </w:style>
  <w:style w:type="character" w:customStyle="1" w:styleId="bulletChar">
    <w:name w:val="bullet Char"/>
    <w:link w:val="bullet"/>
    <w:rsid w:val="005E5462"/>
    <w:rPr>
      <w:rFonts w:eastAsia="Times New Roman"/>
      <w:szCs w:val="24"/>
      <w:lang w:eastAsia="en-US"/>
    </w:rPr>
  </w:style>
  <w:style w:type="paragraph" w:styleId="TOCHeading">
    <w:name w:val="TOC Heading"/>
    <w:basedOn w:val="Heading1"/>
    <w:next w:val="Normal"/>
    <w:uiPriority w:val="39"/>
    <w:unhideWhenUsed/>
    <w:qFormat/>
    <w:rsid w:val="005E5462"/>
    <w:pPr>
      <w:numPr>
        <w:numId w:val="0"/>
      </w:numPr>
      <w:tabs>
        <w:tab w:val="clear" w:pos="0"/>
        <w:tab w:val="clear" w:pos="426"/>
      </w:tabs>
      <w:suppressAutoHyphens w:val="0"/>
      <w:spacing w:before="240" w:after="0" w:line="259" w:lineRule="auto"/>
      <w:textAlignment w:val="auto"/>
      <w:outlineLvl w:val="9"/>
    </w:pPr>
    <w:rPr>
      <w:rFonts w:ascii="Calibri Light" w:eastAsia="Times New Roman" w:hAnsi="Calibri Light"/>
      <w:color w:val="2F5496"/>
      <w:lang w:val="en-US" w:eastAsia="en-US"/>
    </w:rPr>
  </w:style>
  <w:style w:type="paragraph" w:customStyle="1" w:styleId="Comments">
    <w:name w:val="Comments"/>
    <w:basedOn w:val="Normal"/>
    <w:link w:val="CommentsChar"/>
    <w:qFormat/>
    <w:rsid w:val="005E5462"/>
    <w:pPr>
      <w:spacing w:before="40"/>
    </w:pPr>
    <w:rPr>
      <w:rFonts w:ascii="Arial" w:eastAsia="MS Mincho" w:hAnsi="Arial"/>
      <w:i/>
      <w:sz w:val="18"/>
      <w:lang w:val="en-GB" w:eastAsia="en-GB"/>
    </w:rPr>
  </w:style>
  <w:style w:type="character" w:customStyle="1" w:styleId="CommentsChar">
    <w:name w:val="Comments Char"/>
    <w:link w:val="Comments"/>
    <w:rsid w:val="005E5462"/>
    <w:rPr>
      <w:rFonts w:ascii="Arial" w:eastAsia="MS Mincho" w:hAnsi="Arial"/>
      <w:i/>
      <w:sz w:val="18"/>
      <w:szCs w:val="24"/>
      <w:lang w:val="en-GB" w:eastAsia="en-GB"/>
    </w:rPr>
  </w:style>
  <w:style w:type="paragraph" w:customStyle="1" w:styleId="onecomwebmail-msonormal">
    <w:name w:val="onecomwebmail-msonormal"/>
    <w:basedOn w:val="Normal"/>
    <w:rsid w:val="005E5462"/>
    <w:pPr>
      <w:spacing w:before="100" w:beforeAutospacing="1" w:after="100" w:afterAutospacing="1"/>
    </w:pPr>
  </w:style>
  <w:style w:type="paragraph" w:customStyle="1" w:styleId="text">
    <w:name w:val="text"/>
    <w:basedOn w:val="Normal"/>
    <w:link w:val="textChar"/>
    <w:qFormat/>
    <w:rsid w:val="005E5462"/>
    <w:pPr>
      <w:widowControl w:val="0"/>
      <w:spacing w:after="240"/>
      <w:jc w:val="both"/>
    </w:pPr>
    <w:rPr>
      <w:rFonts w:ascii="Calibri" w:eastAsia="SimSun" w:hAnsi="Calibri"/>
      <w:kern w:val="2"/>
      <w:szCs w:val="20"/>
      <w:lang w:eastAsia="zh-CN"/>
    </w:rPr>
  </w:style>
  <w:style w:type="character" w:customStyle="1" w:styleId="textChar">
    <w:name w:val="text Char"/>
    <w:link w:val="text"/>
    <w:rsid w:val="005E5462"/>
    <w:rPr>
      <w:rFonts w:ascii="Calibri" w:hAnsi="Calibri"/>
      <w:kern w:val="2"/>
      <w:sz w:val="24"/>
    </w:rPr>
  </w:style>
  <w:style w:type="character" w:customStyle="1" w:styleId="bullet1Char">
    <w:name w:val="bullet1 Char"/>
    <w:link w:val="bullet10"/>
    <w:rsid w:val="005E5462"/>
    <w:rPr>
      <w:szCs w:val="24"/>
    </w:rPr>
  </w:style>
  <w:style w:type="character" w:customStyle="1" w:styleId="bullet2Char">
    <w:name w:val="bullet2 Char"/>
    <w:link w:val="bullet20"/>
    <w:qFormat/>
    <w:rsid w:val="005E5462"/>
    <w:rPr>
      <w:szCs w:val="24"/>
    </w:rPr>
  </w:style>
  <w:style w:type="character" w:customStyle="1" w:styleId="bullet3Char">
    <w:name w:val="bullet3 Char"/>
    <w:link w:val="bullet3"/>
    <w:rsid w:val="005E5462"/>
    <w:rPr>
      <w:szCs w:val="24"/>
    </w:rPr>
  </w:style>
  <w:style w:type="paragraph" w:customStyle="1" w:styleId="bullet4">
    <w:name w:val="bullet4"/>
    <w:basedOn w:val="text"/>
    <w:qFormat/>
    <w:rsid w:val="005E5462"/>
  </w:style>
  <w:style w:type="paragraph" w:customStyle="1" w:styleId="tdoc">
    <w:name w:val="tdoc"/>
    <w:basedOn w:val="Normal"/>
    <w:link w:val="tdocChar"/>
    <w:qFormat/>
    <w:rsid w:val="005E5462"/>
    <w:pPr>
      <w:ind w:left="1440" w:hanging="1440"/>
    </w:pPr>
    <w:rPr>
      <w:rFonts w:ascii="Times" w:eastAsia="Batang" w:hAnsi="Times"/>
      <w:sz w:val="20"/>
      <w:lang w:val="en-GB"/>
    </w:rPr>
  </w:style>
  <w:style w:type="character" w:customStyle="1" w:styleId="tdocChar">
    <w:name w:val="tdoc Char"/>
    <w:link w:val="tdoc"/>
    <w:rsid w:val="005E5462"/>
    <w:rPr>
      <w:rFonts w:ascii="Times" w:eastAsia="Batang" w:hAnsi="Times"/>
      <w:szCs w:val="24"/>
      <w:lang w:val="en-GB" w:eastAsia="en-US"/>
    </w:rPr>
  </w:style>
  <w:style w:type="paragraph" w:customStyle="1" w:styleId="maintext">
    <w:name w:val="main text"/>
    <w:basedOn w:val="Normal"/>
    <w:link w:val="maintextChar"/>
    <w:qFormat/>
    <w:rsid w:val="005E5462"/>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5E5462"/>
    <w:rPr>
      <w:rFonts w:eastAsia="Malgun Gothic"/>
      <w:lang w:val="en-GB" w:eastAsia="ko-KR"/>
    </w:rPr>
  </w:style>
  <w:style w:type="character" w:customStyle="1" w:styleId="FootnoteTextChar">
    <w:name w:val="Footnote Text Char"/>
    <w:link w:val="FootnoteText"/>
    <w:rsid w:val="005E5462"/>
    <w:rPr>
      <w:sz w:val="16"/>
    </w:rPr>
  </w:style>
  <w:style w:type="paragraph" w:customStyle="1" w:styleId="footnotetext81">
    <w:name w:val="footnote text81"/>
    <w:basedOn w:val="Normal"/>
    <w:next w:val="FootnoteText"/>
    <w:rsid w:val="005E5462"/>
    <w:pPr>
      <w:keepLines/>
      <w:ind w:left="454" w:hanging="454"/>
    </w:pPr>
    <w:rPr>
      <w:rFonts w:ascii="Calibri" w:eastAsia="Batang" w:hAnsi="Calibri" w:cs="Arial"/>
      <w:sz w:val="16"/>
      <w:szCs w:val="22"/>
      <w:lang w:val="fr-FR"/>
    </w:rPr>
  </w:style>
  <w:style w:type="character" w:customStyle="1" w:styleId="FootnoteTextChar1">
    <w:name w:val="Footnote Text Char1"/>
    <w:basedOn w:val="DefaultParagraphFont"/>
    <w:uiPriority w:val="99"/>
    <w:semiHidden/>
    <w:rsid w:val="005E5462"/>
    <w:rPr>
      <w:rFonts w:ascii="Times New Roman" w:eastAsia="SimSun" w:hAnsi="Times New Roman" w:cs="Times New Roman"/>
      <w:sz w:val="20"/>
      <w:szCs w:val="20"/>
      <w:lang w:val="en-GB"/>
    </w:rPr>
  </w:style>
  <w:style w:type="paragraph" w:styleId="List4">
    <w:name w:val="List 4"/>
    <w:basedOn w:val="Normal"/>
    <w:rsid w:val="005E5462"/>
    <w:pPr>
      <w:spacing w:after="180"/>
      <w:ind w:left="1132" w:hanging="283"/>
      <w:contextualSpacing/>
    </w:pPr>
    <w:rPr>
      <w:sz w:val="20"/>
      <w:szCs w:val="20"/>
      <w:lang w:val="en-GB"/>
    </w:rPr>
  </w:style>
  <w:style w:type="character" w:customStyle="1" w:styleId="NOChar">
    <w:name w:val="NO Char"/>
    <w:link w:val="NO"/>
    <w:rsid w:val="005E5462"/>
    <w:rPr>
      <w:rFonts w:eastAsia="Times New Roman"/>
      <w:lang w:val="en-GB" w:eastAsia="en-US"/>
    </w:rPr>
  </w:style>
  <w:style w:type="table" w:customStyle="1" w:styleId="TableGrid12">
    <w:name w:val="Table Grid12"/>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5E5462"/>
  </w:style>
  <w:style w:type="paragraph" w:styleId="Index2">
    <w:name w:val="index 2"/>
    <w:basedOn w:val="Index1"/>
    <w:rsid w:val="005E5462"/>
    <w:pPr>
      <w:ind w:left="284"/>
    </w:pPr>
  </w:style>
  <w:style w:type="paragraph" w:styleId="Index1">
    <w:name w:val="index 1"/>
    <w:basedOn w:val="Normal"/>
    <w:rsid w:val="005E5462"/>
    <w:pPr>
      <w:keepLines/>
    </w:pPr>
    <w:rPr>
      <w:sz w:val="20"/>
      <w:szCs w:val="20"/>
      <w:lang w:val="en-GB"/>
    </w:rPr>
  </w:style>
  <w:style w:type="paragraph" w:styleId="ListNumber2">
    <w:name w:val="List Number 2"/>
    <w:basedOn w:val="ListNumber"/>
    <w:rsid w:val="005E5462"/>
    <w:pPr>
      <w:ind w:left="851"/>
    </w:pPr>
  </w:style>
  <w:style w:type="paragraph" w:styleId="ListNumber">
    <w:name w:val="List Number"/>
    <w:basedOn w:val="List"/>
    <w:rsid w:val="005E5462"/>
    <w:pPr>
      <w:spacing w:after="180"/>
      <w:ind w:left="568" w:hanging="284"/>
    </w:pPr>
    <w:rPr>
      <w:rFonts w:cs="Times New Roman"/>
      <w:sz w:val="20"/>
      <w:szCs w:val="20"/>
      <w:lang w:val="en-GB"/>
    </w:rPr>
  </w:style>
  <w:style w:type="character" w:styleId="FootnoteReference">
    <w:name w:val="footnote reference"/>
    <w:rsid w:val="005E5462"/>
    <w:rPr>
      <w:b/>
      <w:position w:val="6"/>
      <w:sz w:val="16"/>
    </w:rPr>
  </w:style>
  <w:style w:type="paragraph" w:styleId="ListBullet2">
    <w:name w:val="List Bullet 2"/>
    <w:aliases w:val="lb2"/>
    <w:basedOn w:val="ListBullet"/>
    <w:rsid w:val="005E5462"/>
    <w:pPr>
      <w:ind w:left="851"/>
    </w:pPr>
  </w:style>
  <w:style w:type="paragraph" w:styleId="ListBullet">
    <w:name w:val="List Bullet"/>
    <w:basedOn w:val="List"/>
    <w:rsid w:val="005E5462"/>
    <w:pPr>
      <w:spacing w:after="180"/>
      <w:ind w:left="568" w:hanging="284"/>
    </w:pPr>
    <w:rPr>
      <w:rFonts w:cs="Times New Roman"/>
      <w:sz w:val="20"/>
      <w:szCs w:val="20"/>
      <w:lang w:val="en-GB"/>
    </w:rPr>
  </w:style>
  <w:style w:type="paragraph" w:styleId="List2">
    <w:name w:val="List 2"/>
    <w:basedOn w:val="List"/>
    <w:link w:val="List2Char"/>
    <w:rsid w:val="005E5462"/>
    <w:pPr>
      <w:spacing w:after="180"/>
      <w:ind w:left="851" w:hanging="284"/>
    </w:pPr>
  </w:style>
  <w:style w:type="paragraph" w:styleId="List3">
    <w:name w:val="List 3"/>
    <w:basedOn w:val="List2"/>
    <w:link w:val="List3Char"/>
    <w:rsid w:val="005E5462"/>
    <w:pPr>
      <w:ind w:left="1135"/>
    </w:pPr>
  </w:style>
  <w:style w:type="paragraph" w:styleId="List5">
    <w:name w:val="List 5"/>
    <w:basedOn w:val="List4"/>
    <w:rsid w:val="005E5462"/>
    <w:pPr>
      <w:ind w:left="1702" w:hanging="284"/>
      <w:contextualSpacing w:val="0"/>
    </w:pPr>
  </w:style>
  <w:style w:type="paragraph" w:styleId="ListBullet5">
    <w:name w:val="List Bullet 5"/>
    <w:basedOn w:val="ListBullet4"/>
    <w:rsid w:val="005E5462"/>
    <w:pPr>
      <w:spacing w:after="180"/>
      <w:ind w:left="1702" w:hanging="284"/>
      <w:contextualSpacing w:val="0"/>
    </w:pPr>
    <w:rPr>
      <w:sz w:val="20"/>
      <w:szCs w:val="20"/>
      <w:lang w:val="en-GB"/>
    </w:rPr>
  </w:style>
  <w:style w:type="paragraph" w:customStyle="1" w:styleId="tdoc-header">
    <w:name w:val="tdoc-header"/>
    <w:rsid w:val="005E5462"/>
    <w:rPr>
      <w:rFonts w:ascii="Arial" w:eastAsia="Times New Roman" w:hAnsi="Arial"/>
      <w:noProof/>
      <w:sz w:val="24"/>
      <w:lang w:val="en-GB" w:eastAsia="en-US"/>
    </w:rPr>
  </w:style>
  <w:style w:type="table" w:customStyle="1" w:styleId="TableGrid211">
    <w:name w:val="Table Grid21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E5462"/>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rPr>
  </w:style>
  <w:style w:type="paragraph" w:customStyle="1" w:styleId="41">
    <w:name w:val="标题41"/>
    <w:basedOn w:val="Normal"/>
    <w:next w:val="NormalIndent"/>
    <w:rsid w:val="005E5462"/>
    <w:pPr>
      <w:widowControl w:val="0"/>
      <w:ind w:firstLine="420"/>
      <w:jc w:val="both"/>
    </w:pPr>
    <w:rPr>
      <w:kern w:val="2"/>
      <w:sz w:val="21"/>
      <w:szCs w:val="20"/>
      <w:lang w:eastAsia="zh-CN"/>
    </w:rPr>
  </w:style>
  <w:style w:type="paragraph" w:customStyle="1" w:styleId="ab">
    <w:name w:val="表格文字居左"/>
    <w:basedOn w:val="Normal"/>
    <w:next w:val="Normal"/>
    <w:rsid w:val="005E5462"/>
    <w:pPr>
      <w:widowControl w:val="0"/>
      <w:jc w:val="both"/>
    </w:pPr>
    <w:rPr>
      <w:rFonts w:ascii="Arial" w:hAnsi="Arial" w:cs="SimSun"/>
      <w:kern w:val="2"/>
      <w:sz w:val="21"/>
      <w:szCs w:val="20"/>
      <w:lang w:eastAsia="zh-CN"/>
    </w:rPr>
  </w:style>
  <w:style w:type="paragraph" w:customStyle="1" w:styleId="z-TopofForm1">
    <w:name w:val="z-Top of Form1"/>
    <w:basedOn w:val="Normal"/>
    <w:next w:val="Normal"/>
    <w:hidden/>
    <w:uiPriority w:val="99"/>
    <w:unhideWhenUsed/>
    <w:rsid w:val="005E5462"/>
    <w:pPr>
      <w:pBdr>
        <w:bottom w:val="single" w:sz="6" w:space="1" w:color="auto"/>
      </w:pBdr>
      <w:jc w:val="center"/>
    </w:pPr>
    <w:rPr>
      <w:rFonts w:ascii="Arial" w:hAnsi="Arial"/>
      <w:vanish/>
      <w:sz w:val="16"/>
      <w:szCs w:val="16"/>
      <w:lang w:eastAsia="zh-CN"/>
    </w:rPr>
  </w:style>
  <w:style w:type="character" w:customStyle="1" w:styleId="z-TopofFormChar">
    <w:name w:val="z-Top of Form Char"/>
    <w:basedOn w:val="DefaultParagraphFont"/>
    <w:link w:val="z-TopofForm"/>
    <w:uiPriority w:val="99"/>
    <w:rsid w:val="005E5462"/>
    <w:rPr>
      <w:rFonts w:ascii="Arial" w:eastAsia="Times New Roman" w:hAnsi="Arial"/>
      <w:vanish/>
      <w:sz w:val="16"/>
      <w:szCs w:val="16"/>
      <w:lang w:val="en-US" w:eastAsia="zh-CN"/>
    </w:rPr>
  </w:style>
  <w:style w:type="character" w:customStyle="1" w:styleId="hps">
    <w:name w:val="hps"/>
    <w:basedOn w:val="DefaultParagraphFont"/>
    <w:rsid w:val="005E5462"/>
  </w:style>
  <w:style w:type="paragraph" w:customStyle="1" w:styleId="z-BottomofForm1">
    <w:name w:val="z-Bottom of Form1"/>
    <w:basedOn w:val="Normal"/>
    <w:next w:val="Normal"/>
    <w:hidden/>
    <w:uiPriority w:val="99"/>
    <w:unhideWhenUsed/>
    <w:rsid w:val="005E5462"/>
    <w:pPr>
      <w:pBdr>
        <w:top w:val="single" w:sz="6" w:space="1" w:color="auto"/>
      </w:pBdr>
      <w:jc w:val="center"/>
    </w:pPr>
    <w:rPr>
      <w:rFonts w:ascii="Arial" w:hAnsi="Arial"/>
      <w:vanish/>
      <w:sz w:val="16"/>
      <w:szCs w:val="16"/>
      <w:lang w:eastAsia="zh-CN"/>
    </w:rPr>
  </w:style>
  <w:style w:type="character" w:customStyle="1" w:styleId="z-BottomofFormChar">
    <w:name w:val="z-Bottom of Form Char"/>
    <w:basedOn w:val="DefaultParagraphFont"/>
    <w:link w:val="z-BottomofForm"/>
    <w:uiPriority w:val="99"/>
    <w:rsid w:val="005E5462"/>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E5462"/>
    <w:pPr>
      <w:spacing w:after="200" w:line="276" w:lineRule="auto"/>
      <w:ind w:leftChars="2500" w:left="100"/>
    </w:pPr>
    <w:rPr>
      <w:sz w:val="20"/>
      <w:szCs w:val="20"/>
      <w:lang w:eastAsia="zh-CN"/>
    </w:rPr>
  </w:style>
  <w:style w:type="character" w:customStyle="1" w:styleId="DateChar">
    <w:name w:val="Date Char"/>
    <w:basedOn w:val="DefaultParagraphFont"/>
    <w:link w:val="Date"/>
    <w:uiPriority w:val="99"/>
    <w:rsid w:val="005E5462"/>
    <w:rPr>
      <w:rFonts w:ascii="Times New Roman" w:eastAsia="Times New Roman" w:hAnsi="Times New Roman"/>
      <w:lang w:val="en-US" w:eastAsia="zh-CN"/>
    </w:rPr>
  </w:style>
  <w:style w:type="paragraph" w:customStyle="1" w:styleId="tablecell">
    <w:name w:val="tablecell"/>
    <w:basedOn w:val="Normal"/>
    <w:qFormat/>
    <w:rsid w:val="005E5462"/>
    <w:pPr>
      <w:autoSpaceDE w:val="0"/>
      <w:autoSpaceDN w:val="0"/>
      <w:adjustRightInd w:val="0"/>
      <w:snapToGrid w:val="0"/>
      <w:spacing w:before="40" w:after="40"/>
    </w:pPr>
    <w:rPr>
      <w:sz w:val="20"/>
      <w:szCs w:val="20"/>
    </w:rPr>
  </w:style>
  <w:style w:type="character" w:customStyle="1" w:styleId="shorttext">
    <w:name w:val="short_text"/>
    <w:basedOn w:val="DefaultParagraphFont"/>
    <w:rsid w:val="005E5462"/>
  </w:style>
  <w:style w:type="paragraph" w:customStyle="1" w:styleId="tableheader">
    <w:name w:val="tableheader"/>
    <w:basedOn w:val="Normal"/>
    <w:qFormat/>
    <w:rsid w:val="005E5462"/>
    <w:pPr>
      <w:snapToGrid w:val="0"/>
      <w:spacing w:before="40" w:after="40"/>
      <w:jc w:val="center"/>
    </w:pPr>
    <w:rPr>
      <w:rFonts w:cs="Calibri"/>
      <w:b/>
      <w:bCs/>
      <w:color w:val="000000"/>
      <w:sz w:val="20"/>
      <w:szCs w:val="20"/>
    </w:rPr>
  </w:style>
  <w:style w:type="paragraph" w:styleId="PlainText">
    <w:name w:val="Plain Text"/>
    <w:basedOn w:val="Normal"/>
    <w:link w:val="PlainTextChar"/>
    <w:uiPriority w:val="99"/>
    <w:unhideWhenUsed/>
    <w:rsid w:val="005E5462"/>
    <w:rPr>
      <w:rFonts w:eastAsia="Calibri"/>
      <w:sz w:val="20"/>
      <w:szCs w:val="21"/>
      <w:lang w:val="en-GB"/>
    </w:rPr>
  </w:style>
  <w:style w:type="character" w:customStyle="1" w:styleId="PlainTextChar">
    <w:name w:val="Plain Text Char"/>
    <w:basedOn w:val="DefaultParagraphFont"/>
    <w:link w:val="PlainText"/>
    <w:uiPriority w:val="99"/>
    <w:rsid w:val="005E5462"/>
    <w:rPr>
      <w:rFonts w:eastAsia="Calibri"/>
      <w:szCs w:val="21"/>
      <w:lang w:val="en-GB" w:eastAsia="en-US"/>
    </w:rPr>
  </w:style>
  <w:style w:type="character" w:customStyle="1" w:styleId="keyword">
    <w:name w:val="keyword"/>
    <w:basedOn w:val="DefaultParagraphFont"/>
    <w:rsid w:val="005E5462"/>
  </w:style>
  <w:style w:type="paragraph" w:customStyle="1" w:styleId="Test">
    <w:name w:val="Test"/>
    <w:basedOn w:val="Normal"/>
    <w:rsid w:val="005E5462"/>
    <w:pPr>
      <w:spacing w:before="60" w:after="60" w:line="280" w:lineRule="atLeast"/>
      <w:ind w:left="2160"/>
      <w:jc w:val="both"/>
    </w:pPr>
    <w:rPr>
      <w:rFonts w:eastAsia="MS Mincho"/>
      <w:sz w:val="20"/>
      <w:szCs w:val="20"/>
      <w:lang w:val="en-GB"/>
    </w:rPr>
  </w:style>
  <w:style w:type="paragraph" w:customStyle="1" w:styleId="BodyTextIndent1">
    <w:name w:val="Body Text Indent1"/>
    <w:basedOn w:val="Normal"/>
    <w:next w:val="BodyTextIndent"/>
    <w:link w:val="BodyTextIndentChar"/>
    <w:uiPriority w:val="99"/>
    <w:unhideWhenUsed/>
    <w:rsid w:val="005E5462"/>
    <w:pPr>
      <w:spacing w:after="120" w:line="276" w:lineRule="auto"/>
      <w:ind w:left="360"/>
    </w:pPr>
    <w:rPr>
      <w:sz w:val="20"/>
      <w:szCs w:val="20"/>
      <w:lang w:eastAsia="zh-CN"/>
    </w:rPr>
  </w:style>
  <w:style w:type="character" w:customStyle="1" w:styleId="BodyTextIndentChar">
    <w:name w:val="Body Text Indent Char"/>
    <w:basedOn w:val="DefaultParagraphFont"/>
    <w:link w:val="BodyTextIndent1"/>
    <w:uiPriority w:val="99"/>
    <w:rsid w:val="005E5462"/>
    <w:rPr>
      <w:rFonts w:eastAsia="Times New Roman"/>
    </w:rPr>
  </w:style>
  <w:style w:type="paragraph" w:customStyle="1" w:styleId="ordinary-output">
    <w:name w:val="ordinary-output"/>
    <w:basedOn w:val="Normal"/>
    <w:rsid w:val="005E5462"/>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rsid w:val="005E5462"/>
  </w:style>
  <w:style w:type="paragraph" w:customStyle="1" w:styleId="3GPPNormalText">
    <w:name w:val="3GPP Normal Text"/>
    <w:basedOn w:val="BodyText"/>
    <w:link w:val="3GPPNormalTextChar"/>
    <w:qFormat/>
    <w:rsid w:val="005E5462"/>
    <w:pPr>
      <w:tabs>
        <w:tab w:val="left" w:pos="1440"/>
      </w:tabs>
      <w:ind w:left="1440" w:hanging="1440"/>
      <w:jc w:val="both"/>
    </w:pPr>
    <w:rPr>
      <w:rFonts w:eastAsia="MS Mincho"/>
      <w:sz w:val="22"/>
      <w:lang w:eastAsia="zh-CN"/>
    </w:rPr>
  </w:style>
  <w:style w:type="character" w:customStyle="1" w:styleId="3GPPNormalTextChar">
    <w:name w:val="3GPP Normal Text Char"/>
    <w:link w:val="3GPPNormalText"/>
    <w:rsid w:val="005E5462"/>
    <w:rPr>
      <w:rFonts w:eastAsia="MS Mincho"/>
      <w:sz w:val="22"/>
      <w:szCs w:val="24"/>
    </w:rPr>
  </w:style>
  <w:style w:type="paragraph" w:styleId="ListNumber3">
    <w:name w:val="List Number 3"/>
    <w:basedOn w:val="Normal"/>
    <w:rsid w:val="005E5462"/>
    <w:pPr>
      <w:numPr>
        <w:numId w:val="20"/>
      </w:numPr>
      <w:overflowPunct w:val="0"/>
      <w:autoSpaceDE w:val="0"/>
      <w:autoSpaceDN w:val="0"/>
      <w:adjustRightInd w:val="0"/>
      <w:spacing w:after="180"/>
      <w:textAlignment w:val="baseline"/>
    </w:pPr>
    <w:rPr>
      <w:sz w:val="20"/>
      <w:szCs w:val="20"/>
      <w:lang w:val="en-GB"/>
    </w:rPr>
  </w:style>
  <w:style w:type="table" w:customStyle="1" w:styleId="14">
    <w:name w:val="网格型1"/>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E5462"/>
    <w:pPr>
      <w:widowControl w:val="0"/>
      <w:numPr>
        <w:numId w:val="21"/>
      </w:numPr>
      <w:jc w:val="both"/>
    </w:pPr>
    <w:rPr>
      <w:rFonts w:eastAsia="Calibri"/>
      <w:kern w:val="2"/>
      <w:sz w:val="21"/>
    </w:rPr>
  </w:style>
  <w:style w:type="character" w:customStyle="1" w:styleId="ReferenceChar">
    <w:name w:val="Reference Char"/>
    <w:link w:val="Reference"/>
    <w:rsid w:val="005E5462"/>
    <w:rPr>
      <w:rFonts w:eastAsia="Calibri"/>
      <w:kern w:val="2"/>
      <w:sz w:val="21"/>
      <w:szCs w:val="24"/>
      <w:lang w:eastAsia="en-US"/>
    </w:rPr>
  </w:style>
  <w:style w:type="paragraph" w:customStyle="1" w:styleId="Subtitle1">
    <w:name w:val="Subtitle1"/>
    <w:basedOn w:val="Normal"/>
    <w:next w:val="Normal"/>
    <w:uiPriority w:val="11"/>
    <w:qFormat/>
    <w:rsid w:val="005E5462"/>
    <w:pPr>
      <w:numPr>
        <w:ilvl w:val="1"/>
      </w:numPr>
      <w:snapToGrid w:val="0"/>
    </w:pPr>
    <w:rPr>
      <w:rFonts w:ascii="Calibri Light" w:hAnsi="Calibri Light"/>
      <w:b/>
      <w:i/>
      <w:iCs/>
      <w:color w:val="4472C4"/>
      <w:spacing w:val="15"/>
      <w:sz w:val="20"/>
      <w:lang w:eastAsia="zh-CN"/>
    </w:rPr>
  </w:style>
  <w:style w:type="character" w:customStyle="1" w:styleId="SubtitleChar">
    <w:name w:val="Subtitle Char"/>
    <w:basedOn w:val="DefaultParagraphFont"/>
    <w:link w:val="Subtitle"/>
    <w:uiPriority w:val="11"/>
    <w:rsid w:val="005E5462"/>
    <w:rPr>
      <w:rFonts w:ascii="Calibri Light" w:eastAsia="Times New Roman" w:hAnsi="Calibri Light"/>
      <w:b/>
      <w:i/>
      <w:iCs/>
      <w:color w:val="4472C4"/>
      <w:spacing w:val="15"/>
      <w:szCs w:val="24"/>
    </w:rPr>
  </w:style>
  <w:style w:type="table" w:customStyle="1" w:styleId="TableGridLight1">
    <w:name w:val="Table Grid Light1"/>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E5462"/>
  </w:style>
  <w:style w:type="paragraph" w:styleId="Title">
    <w:name w:val="Title"/>
    <w:aliases w:val="Heading 31"/>
    <w:basedOn w:val="Normal"/>
    <w:link w:val="TitleChar1"/>
    <w:qFormat/>
    <w:rsid w:val="005E5462"/>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no break Char Car Char,H3 Char Car Char,h3 Char Car Char"/>
    <w:basedOn w:val="DefaultParagraphFont"/>
    <w:rsid w:val="005E5462"/>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5E5462"/>
    <w:rPr>
      <w:rFonts w:ascii="Arial" w:eastAsia="MS Mincho" w:hAnsi="Arial"/>
      <w:b/>
      <w:sz w:val="24"/>
      <w:lang w:val="de-DE" w:eastAsia="ja-JP"/>
    </w:rPr>
  </w:style>
  <w:style w:type="paragraph" w:customStyle="1" w:styleId="TableText">
    <w:name w:val="TableText"/>
    <w:basedOn w:val="BodyTextIndent"/>
    <w:rsid w:val="005E5462"/>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E5462"/>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INDENT1">
    <w:name w:val="INDENT1"/>
    <w:basedOn w:val="Normal"/>
    <w:rsid w:val="005E5462"/>
    <w:pPr>
      <w:overflowPunct w:val="0"/>
      <w:autoSpaceDE w:val="0"/>
      <w:autoSpaceDN w:val="0"/>
      <w:adjustRightInd w:val="0"/>
      <w:spacing w:after="180"/>
      <w:ind w:left="851"/>
      <w:textAlignment w:val="baseline"/>
    </w:pPr>
    <w:rPr>
      <w:rFonts w:eastAsia="MS Mincho"/>
      <w:sz w:val="20"/>
      <w:szCs w:val="20"/>
      <w:lang w:val="en-GB" w:eastAsia="ja-JP"/>
    </w:rPr>
  </w:style>
  <w:style w:type="paragraph" w:customStyle="1" w:styleId="INDENT2">
    <w:name w:val="INDENT2"/>
    <w:basedOn w:val="Normal"/>
    <w:rsid w:val="005E5462"/>
    <w:pPr>
      <w:overflowPunct w:val="0"/>
      <w:autoSpaceDE w:val="0"/>
      <w:autoSpaceDN w:val="0"/>
      <w:adjustRightInd w:val="0"/>
      <w:spacing w:after="180"/>
      <w:ind w:left="1135" w:hanging="284"/>
      <w:textAlignment w:val="baseline"/>
    </w:pPr>
    <w:rPr>
      <w:rFonts w:eastAsia="MS Mincho"/>
      <w:sz w:val="20"/>
      <w:szCs w:val="20"/>
      <w:lang w:val="en-GB" w:eastAsia="ja-JP"/>
    </w:rPr>
  </w:style>
  <w:style w:type="paragraph" w:customStyle="1" w:styleId="INDENT3">
    <w:name w:val="INDENT3"/>
    <w:basedOn w:val="Normal"/>
    <w:rsid w:val="005E5462"/>
    <w:pPr>
      <w:overflowPunct w:val="0"/>
      <w:autoSpaceDE w:val="0"/>
      <w:autoSpaceDN w:val="0"/>
      <w:adjustRightInd w:val="0"/>
      <w:spacing w:after="180"/>
      <w:ind w:left="1701" w:hanging="567"/>
      <w:textAlignment w:val="baseline"/>
    </w:pPr>
    <w:rPr>
      <w:rFonts w:eastAsia="MS Mincho"/>
      <w:sz w:val="20"/>
      <w:szCs w:val="20"/>
      <w:lang w:val="en-GB" w:eastAsia="ja-JP"/>
    </w:rPr>
  </w:style>
  <w:style w:type="paragraph" w:customStyle="1" w:styleId="FigureTitle">
    <w:name w:val="Figure_Title"/>
    <w:basedOn w:val="Normal"/>
    <w:next w:val="Normal"/>
    <w:rsid w:val="005E546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Cs w:val="20"/>
      <w:lang w:val="en-GB" w:eastAsia="ja-JP"/>
    </w:rPr>
  </w:style>
  <w:style w:type="paragraph" w:customStyle="1" w:styleId="RecCCITT">
    <w:name w:val="Rec_CCITT_#"/>
    <w:basedOn w:val="Normal"/>
    <w:rsid w:val="005E5462"/>
    <w:pPr>
      <w:keepNext/>
      <w:keepLines/>
      <w:overflowPunct w:val="0"/>
      <w:autoSpaceDE w:val="0"/>
      <w:autoSpaceDN w:val="0"/>
      <w:adjustRightInd w:val="0"/>
      <w:spacing w:after="180"/>
      <w:textAlignment w:val="baseline"/>
    </w:pPr>
    <w:rPr>
      <w:rFonts w:eastAsia="MS Mincho"/>
      <w:b/>
      <w:sz w:val="20"/>
      <w:szCs w:val="20"/>
      <w:lang w:val="en-GB" w:eastAsia="ja-JP"/>
    </w:rPr>
  </w:style>
  <w:style w:type="paragraph" w:customStyle="1" w:styleId="enumlev2">
    <w:name w:val="enumlev2"/>
    <w:basedOn w:val="Normal"/>
    <w:rsid w:val="005E5462"/>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sz w:val="20"/>
      <w:szCs w:val="20"/>
      <w:lang w:eastAsia="ja-JP"/>
    </w:rPr>
  </w:style>
  <w:style w:type="paragraph" w:customStyle="1" w:styleId="CouvRecTitle">
    <w:name w:val="Couv Rec Title"/>
    <w:basedOn w:val="Normal"/>
    <w:rsid w:val="005E5462"/>
    <w:pPr>
      <w:keepNext/>
      <w:keepLines/>
      <w:overflowPunct w:val="0"/>
      <w:autoSpaceDE w:val="0"/>
      <w:autoSpaceDN w:val="0"/>
      <w:adjustRightInd w:val="0"/>
      <w:spacing w:before="240" w:after="180"/>
      <w:ind w:left="1418"/>
      <w:textAlignment w:val="baseline"/>
    </w:pPr>
    <w:rPr>
      <w:rFonts w:ascii="Arial" w:eastAsia="MS Mincho" w:hAnsi="Arial"/>
      <w:b/>
      <w:sz w:val="36"/>
      <w:szCs w:val="20"/>
      <w:lang w:eastAsia="ja-JP"/>
    </w:rPr>
  </w:style>
  <w:style w:type="paragraph" w:customStyle="1" w:styleId="TitleText">
    <w:name w:val="Title Text"/>
    <w:basedOn w:val="Normal"/>
    <w:next w:val="Normal"/>
    <w:rsid w:val="005E5462"/>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5E5462"/>
  </w:style>
  <w:style w:type="paragraph" w:customStyle="1" w:styleId="CRfront">
    <w:name w:val="CR_front"/>
    <w:next w:val="Normal"/>
    <w:rsid w:val="005E5462"/>
    <w:rPr>
      <w:rFonts w:ascii="Arial" w:eastAsia="MS Mincho" w:hAnsi="Arial"/>
      <w:lang w:val="en-GB" w:eastAsia="en-US"/>
    </w:rPr>
  </w:style>
  <w:style w:type="paragraph" w:customStyle="1" w:styleId="berschrift2Head2A2">
    <w:name w:val="Überschrift 2.Head2A.2"/>
    <w:basedOn w:val="Heading1"/>
    <w:next w:val="Normal"/>
    <w:rsid w:val="005E5462"/>
    <w:pPr>
      <w:numPr>
        <w:numId w:val="0"/>
      </w:numPr>
      <w:tabs>
        <w:tab w:val="clear" w:pos="0"/>
        <w:tab w:val="clear" w:pos="426"/>
        <w:tab w:val="num" w:pos="432"/>
      </w:tabs>
      <w:suppressAutoHyphens w:val="0"/>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5E5462"/>
    <w:pPr>
      <w:numPr>
        <w:ilvl w:val="1"/>
      </w:numPr>
      <w:tabs>
        <w:tab w:val="num" w:pos="576"/>
      </w:tabs>
      <w:spacing w:before="120" w:after="180"/>
      <w:ind w:left="576" w:hanging="576"/>
      <w:outlineLvl w:val="2"/>
    </w:pPr>
    <w:rPr>
      <w:rFonts w:ascii="Arial" w:eastAsia="MS Mincho" w:hAnsi="Arial"/>
      <w:szCs w:val="20"/>
      <w:lang w:val="en-GB" w:eastAsia="de-DE"/>
    </w:rPr>
  </w:style>
  <w:style w:type="paragraph" w:customStyle="1" w:styleId="Bullets">
    <w:name w:val="Bullets"/>
    <w:basedOn w:val="BodyText"/>
    <w:rsid w:val="005E5462"/>
    <w:pPr>
      <w:widowControl w:val="0"/>
      <w:spacing w:after="0"/>
      <w:jc w:val="both"/>
    </w:pPr>
    <w:rPr>
      <w:color w:val="0000FF"/>
      <w:kern w:val="2"/>
      <w:sz w:val="21"/>
      <w:szCs w:val="20"/>
      <w:lang w:eastAsia="zh-CN"/>
    </w:rPr>
  </w:style>
  <w:style w:type="paragraph" w:customStyle="1" w:styleId="BalloonText1">
    <w:name w:val="Balloon Text1"/>
    <w:basedOn w:val="Normal"/>
    <w:semiHidden/>
    <w:rsid w:val="005E5462"/>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5E5462"/>
    <w:pPr>
      <w:spacing w:before="360" w:line="240" w:lineRule="atLeast"/>
      <w:jc w:val="center"/>
    </w:pPr>
    <w:rPr>
      <w:rFonts w:eastAsia="MS Mincho"/>
      <w:sz w:val="20"/>
      <w:szCs w:val="20"/>
      <w:lang w:eastAsia="ja-JP"/>
    </w:rPr>
  </w:style>
  <w:style w:type="paragraph" w:styleId="BodyTextIndent2">
    <w:name w:val="Body Text Indent 2"/>
    <w:basedOn w:val="Normal"/>
    <w:link w:val="BodyTextIndent2Char"/>
    <w:rsid w:val="005E5462"/>
    <w:pPr>
      <w:spacing w:after="180"/>
      <w:ind w:leftChars="100" w:left="200"/>
    </w:pPr>
    <w:rPr>
      <w:rFonts w:eastAsia="MS Mincho"/>
      <w:sz w:val="20"/>
      <w:szCs w:val="20"/>
      <w:lang w:val="en-GB" w:eastAsia="ja-JP"/>
    </w:rPr>
  </w:style>
  <w:style w:type="character" w:customStyle="1" w:styleId="BodyTextIndent2Char">
    <w:name w:val="Body Text Indent 2 Char"/>
    <w:basedOn w:val="DefaultParagraphFont"/>
    <w:link w:val="BodyTextIndent2"/>
    <w:rsid w:val="005E5462"/>
    <w:rPr>
      <w:rFonts w:eastAsia="MS Mincho"/>
      <w:lang w:val="en-GB" w:eastAsia="ja-JP"/>
    </w:rPr>
  </w:style>
  <w:style w:type="paragraph" w:styleId="BodyText2">
    <w:name w:val="Body Text 2"/>
    <w:basedOn w:val="Normal"/>
    <w:link w:val="BodyText2Char"/>
    <w:rsid w:val="005E5462"/>
    <w:pPr>
      <w:spacing w:after="180"/>
    </w:pPr>
    <w:rPr>
      <w:rFonts w:eastAsia="MS Mincho"/>
      <w:i/>
      <w:iCs/>
      <w:sz w:val="20"/>
      <w:szCs w:val="20"/>
      <w:lang w:val="en-GB" w:eastAsia="ja-JP"/>
    </w:rPr>
  </w:style>
  <w:style w:type="character" w:customStyle="1" w:styleId="BodyText2Char">
    <w:name w:val="Body Text 2 Char"/>
    <w:basedOn w:val="DefaultParagraphFont"/>
    <w:link w:val="BodyText2"/>
    <w:rsid w:val="005E5462"/>
    <w:rPr>
      <w:rFonts w:eastAsia="MS Mincho"/>
      <w:i/>
      <w:iCs/>
      <w:lang w:val="en-GB" w:eastAsia="ja-JP"/>
    </w:rPr>
  </w:style>
  <w:style w:type="character" w:customStyle="1" w:styleId="ListChar">
    <w:name w:val="List Char"/>
    <w:link w:val="List"/>
    <w:rsid w:val="005E5462"/>
    <w:rPr>
      <w:rFonts w:eastAsia="Times New Roman" w:cs="Lucida Sans"/>
      <w:sz w:val="24"/>
      <w:szCs w:val="24"/>
      <w:lang w:eastAsia="en-US"/>
    </w:rPr>
  </w:style>
  <w:style w:type="character" w:customStyle="1" w:styleId="List2Char">
    <w:name w:val="List 2 Char"/>
    <w:basedOn w:val="ListChar"/>
    <w:link w:val="List2"/>
    <w:rsid w:val="005E5462"/>
    <w:rPr>
      <w:rFonts w:eastAsia="Times New Roman" w:cs="Lucida Sans"/>
      <w:sz w:val="24"/>
      <w:szCs w:val="24"/>
      <w:lang w:eastAsia="en-US"/>
    </w:rPr>
  </w:style>
  <w:style w:type="character" w:customStyle="1" w:styleId="List3Char">
    <w:name w:val="List 3 Char"/>
    <w:basedOn w:val="List2Char"/>
    <w:link w:val="List3"/>
    <w:rsid w:val="005E5462"/>
    <w:rPr>
      <w:rFonts w:eastAsia="Times New Roman" w:cs="Lucida Sans"/>
      <w:sz w:val="24"/>
      <w:szCs w:val="24"/>
      <w:lang w:eastAsia="en-US"/>
    </w:rPr>
  </w:style>
  <w:style w:type="paragraph" w:styleId="ListContinue2">
    <w:name w:val="List Continue 2"/>
    <w:basedOn w:val="Normal"/>
    <w:rsid w:val="005E5462"/>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5E5462"/>
    <w:pPr>
      <w:spacing w:after="120"/>
      <w:ind w:left="283"/>
    </w:pPr>
    <w:rPr>
      <w:sz w:val="20"/>
      <w:szCs w:val="20"/>
      <w:lang w:val="en-GB"/>
    </w:rPr>
  </w:style>
  <w:style w:type="character" w:customStyle="1" w:styleId="BodyTextIndentChar1">
    <w:name w:val="Body Text Indent Char1"/>
    <w:basedOn w:val="DefaultParagraphFont"/>
    <w:link w:val="BodyTextIndent"/>
    <w:uiPriority w:val="99"/>
    <w:rsid w:val="005E5462"/>
    <w:rPr>
      <w:rFonts w:eastAsia="Times New Roman"/>
      <w:lang w:val="en-GB" w:eastAsia="en-US"/>
    </w:rPr>
  </w:style>
  <w:style w:type="paragraph" w:styleId="BodyTextFirstIndent2">
    <w:name w:val="Body Text First Indent 2"/>
    <w:basedOn w:val="BodyTextIndent"/>
    <w:link w:val="BodyTextFirstIndent2Char"/>
    <w:rsid w:val="005E5462"/>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E5462"/>
    <w:rPr>
      <w:rFonts w:eastAsia="MS Mincho"/>
      <w:lang w:val="en-GB" w:eastAsia="en-US"/>
    </w:rPr>
  </w:style>
  <w:style w:type="character" w:styleId="PageNumber">
    <w:name w:val="page number"/>
    <w:basedOn w:val="DefaultParagraphFont"/>
    <w:rsid w:val="005E5462"/>
  </w:style>
  <w:style w:type="paragraph" w:customStyle="1" w:styleId="List1">
    <w:name w:val="List 1"/>
    <w:basedOn w:val="Normal"/>
    <w:rsid w:val="005E5462"/>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5E5462"/>
    <w:pPr>
      <w:spacing w:after="180"/>
      <w:jc w:val="center"/>
    </w:pPr>
    <w:rPr>
      <w:rFonts w:eastAsia="MS Mincho"/>
      <w:sz w:val="20"/>
      <w:szCs w:val="20"/>
      <w:lang w:val="en-GB" w:eastAsia="ja-JP"/>
    </w:rPr>
  </w:style>
  <w:style w:type="paragraph" w:customStyle="1" w:styleId="Nor">
    <w:name w:val="Nor'"/>
    <w:basedOn w:val="assocaitedwith"/>
    <w:rsid w:val="005E5462"/>
    <w:rPr>
      <w:b/>
    </w:rPr>
  </w:style>
  <w:style w:type="table" w:styleId="TableClassic2">
    <w:name w:val="Table Classic 2"/>
    <w:basedOn w:val="TableNormal"/>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0">
    <w:name w:val="Table Grid 4"/>
    <w:basedOn w:val="TableNormal"/>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0">
    <w:name w:val="Table Grid 3"/>
    <w:basedOn w:val="TableNormal"/>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2">
    <w:name w:val="Table Grid 2"/>
    <w:basedOn w:val="TableNormal"/>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E5462"/>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sid w:val="005E5462"/>
    <w:rPr>
      <w:rFonts w:ascii="Calibri" w:hAnsi="Calibri"/>
      <w:kern w:val="2"/>
      <w:sz w:val="21"/>
      <w:szCs w:val="22"/>
    </w:rPr>
  </w:style>
  <w:style w:type="paragraph" w:customStyle="1" w:styleId="00BodyText">
    <w:name w:val="00 BodyText"/>
    <w:basedOn w:val="Normal"/>
    <w:rsid w:val="005E5462"/>
    <w:pPr>
      <w:spacing w:after="220"/>
    </w:pPr>
    <w:rPr>
      <w:rFonts w:ascii="Arial" w:eastAsia="SimSun" w:hAnsi="Arial"/>
      <w:sz w:val="22"/>
    </w:rPr>
  </w:style>
  <w:style w:type="paragraph" w:customStyle="1" w:styleId="ac">
    <w:name w:val="样式 正文"/>
    <w:basedOn w:val="Normal"/>
    <w:link w:val="Char"/>
    <w:rsid w:val="005E5462"/>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c"/>
    <w:rsid w:val="005E5462"/>
    <w:rPr>
      <w:rFonts w:cs="SimSun"/>
      <w:kern w:val="2"/>
      <w:sz w:val="21"/>
    </w:rPr>
  </w:style>
  <w:style w:type="paragraph" w:customStyle="1" w:styleId="ad">
    <w:name w:val="公式"/>
    <w:basedOn w:val="Normal"/>
    <w:rsid w:val="005E5462"/>
    <w:pPr>
      <w:widowControl w:val="0"/>
      <w:ind w:firstLine="420"/>
      <w:jc w:val="right"/>
    </w:pPr>
    <w:rPr>
      <w:rFonts w:eastAsia="SimSun" w:cs="SimSun"/>
      <w:kern w:val="2"/>
      <w:sz w:val="21"/>
      <w:szCs w:val="20"/>
      <w:lang w:eastAsia="zh-CN"/>
    </w:rPr>
  </w:style>
  <w:style w:type="paragraph" w:customStyle="1" w:styleId="Doc-title">
    <w:name w:val="Doc-title"/>
    <w:basedOn w:val="Normal"/>
    <w:link w:val="Doc-titleChar"/>
    <w:qFormat/>
    <w:rsid w:val="005E5462"/>
    <w:pPr>
      <w:spacing w:before="60"/>
      <w:ind w:left="1259" w:hanging="1259"/>
    </w:pPr>
    <w:rPr>
      <w:rFonts w:ascii="Arial" w:eastAsia="SimSun" w:hAnsi="Arial" w:cs="Arial"/>
      <w:sz w:val="20"/>
      <w:szCs w:val="20"/>
      <w:lang w:eastAsia="zh-CN"/>
    </w:rPr>
  </w:style>
  <w:style w:type="paragraph" w:customStyle="1" w:styleId="Figure1">
    <w:name w:val="Figure"/>
    <w:basedOn w:val="Normal"/>
    <w:next w:val="Caption"/>
    <w:rsid w:val="005E5462"/>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rsid w:val="005E5462"/>
    <w:pPr>
      <w:tabs>
        <w:tab w:val="left" w:pos="1701"/>
        <w:tab w:val="right" w:pos="9639"/>
      </w:tabs>
      <w:spacing w:after="240" w:line="259" w:lineRule="auto"/>
    </w:pPr>
    <w:rPr>
      <w:rFonts w:ascii="Calibri" w:eastAsia="Calibri" w:hAnsi="Calibri"/>
      <w:b/>
      <w:szCs w:val="22"/>
    </w:rPr>
  </w:style>
  <w:style w:type="paragraph" w:customStyle="1" w:styleId="TableofFigures1">
    <w:name w:val="Table of Figures1"/>
    <w:basedOn w:val="Normal"/>
    <w:next w:val="Normal"/>
    <w:rsid w:val="005E5462"/>
    <w:pPr>
      <w:spacing w:after="160" w:line="259" w:lineRule="auto"/>
      <w:ind w:left="1418" w:hanging="1418"/>
    </w:pPr>
    <w:rPr>
      <w:rFonts w:ascii="Calibri" w:eastAsia="Calibri" w:hAnsi="Calibri"/>
      <w:b/>
      <w:sz w:val="22"/>
      <w:szCs w:val="22"/>
    </w:rPr>
  </w:style>
  <w:style w:type="paragraph" w:customStyle="1" w:styleId="references0">
    <w:name w:val="references"/>
    <w:rsid w:val="005E5462"/>
    <w:pPr>
      <w:numPr>
        <w:numId w:val="22"/>
      </w:numPr>
      <w:spacing w:after="50" w:line="180" w:lineRule="exact"/>
      <w:jc w:val="both"/>
    </w:pPr>
    <w:rPr>
      <w:rFonts w:eastAsia="MS Mincho"/>
      <w:noProof/>
      <w:sz w:val="16"/>
      <w:szCs w:val="16"/>
      <w:lang w:eastAsia="en-US"/>
    </w:rPr>
  </w:style>
  <w:style w:type="paragraph" w:customStyle="1" w:styleId="IndexHeading1">
    <w:name w:val="Index Heading1"/>
    <w:basedOn w:val="Normal"/>
    <w:next w:val="Normal"/>
    <w:rsid w:val="005E5462"/>
    <w:pPr>
      <w:pBdr>
        <w:top w:val="single" w:sz="12" w:space="0" w:color="auto"/>
      </w:pBdr>
      <w:spacing w:before="360" w:after="240"/>
    </w:pPr>
    <w:rPr>
      <w:b/>
      <w:i/>
      <w:sz w:val="26"/>
      <w:szCs w:val="20"/>
      <w:lang w:val="en-GB"/>
    </w:rPr>
  </w:style>
  <w:style w:type="paragraph" w:customStyle="1" w:styleId="CharCharCharCharCharChar">
    <w:name w:val="Char Char Char Char Char Char"/>
    <w:semiHidden/>
    <w:rsid w:val="005E5462"/>
    <w:pPr>
      <w:keepNext/>
      <w:numPr>
        <w:numId w:val="23"/>
      </w:numPr>
      <w:autoSpaceDE w:val="0"/>
      <w:autoSpaceDN w:val="0"/>
      <w:adjustRightInd w:val="0"/>
      <w:spacing w:before="60" w:after="60"/>
      <w:jc w:val="both"/>
    </w:pPr>
    <w:rPr>
      <w:rFonts w:ascii="Arial" w:eastAsia="Times New Roman" w:hAnsi="Arial" w:cs="Arial"/>
      <w:color w:val="0000FF"/>
      <w:kern w:val="2"/>
    </w:rPr>
  </w:style>
  <w:style w:type="paragraph" w:customStyle="1" w:styleId="NumberedList">
    <w:name w:val="Numbered List"/>
    <w:basedOn w:val="Normal"/>
    <w:rsid w:val="005E5462"/>
    <w:pPr>
      <w:numPr>
        <w:numId w:val="24"/>
      </w:numPr>
      <w:jc w:val="both"/>
    </w:pPr>
    <w:rPr>
      <w:rFonts w:eastAsia="MS Mincho"/>
      <w:sz w:val="20"/>
      <w:szCs w:val="20"/>
      <w:lang w:val="en-GB"/>
    </w:rPr>
  </w:style>
  <w:style w:type="paragraph" w:customStyle="1" w:styleId="FigureCaption">
    <w:name w:val="Figure Caption"/>
    <w:aliases w:val="fc Char,Figure Caption Char"/>
    <w:basedOn w:val="Normal"/>
    <w:rsid w:val="005E5462"/>
    <w:pPr>
      <w:keepLines/>
      <w:spacing w:before="60" w:after="120" w:line="300" w:lineRule="atLeast"/>
      <w:ind w:left="1008" w:hanging="1008"/>
      <w:jc w:val="both"/>
    </w:pPr>
    <w:rPr>
      <w:rFonts w:eastAsia="????"/>
      <w:sz w:val="20"/>
      <w:szCs w:val="20"/>
    </w:rPr>
  </w:style>
  <w:style w:type="paragraph" w:customStyle="1" w:styleId="Equation-Numbered">
    <w:name w:val="Equation-Numbered"/>
    <w:basedOn w:val="Normal"/>
    <w:next w:val="Normal"/>
    <w:autoRedefine/>
    <w:rsid w:val="005E5462"/>
    <w:pPr>
      <w:spacing w:before="120" w:after="120" w:line="240" w:lineRule="atLeast"/>
      <w:jc w:val="right"/>
    </w:pPr>
    <w:rPr>
      <w:sz w:val="22"/>
      <w:szCs w:val="20"/>
    </w:rPr>
  </w:style>
  <w:style w:type="paragraph" w:customStyle="1" w:styleId="multifig">
    <w:name w:val="multifig"/>
    <w:basedOn w:val="Normal"/>
    <w:rsid w:val="005E5462"/>
    <w:pPr>
      <w:keepNext/>
      <w:tabs>
        <w:tab w:val="center" w:pos="2160"/>
        <w:tab w:val="center" w:pos="6480"/>
      </w:tabs>
      <w:spacing w:line="240" w:lineRule="atLeast"/>
    </w:pPr>
    <w:rPr>
      <w:szCs w:val="20"/>
    </w:rPr>
  </w:style>
  <w:style w:type="paragraph" w:customStyle="1" w:styleId="TableCaption">
    <w:name w:val="TableCaption"/>
    <w:basedOn w:val="Normal"/>
    <w:rsid w:val="005E5462"/>
    <w:pPr>
      <w:keepNext/>
      <w:tabs>
        <w:tab w:val="left" w:pos="936"/>
      </w:tabs>
      <w:spacing w:before="120" w:after="60"/>
      <w:ind w:left="936" w:hanging="936"/>
      <w:jc w:val="both"/>
    </w:pPr>
    <w:rPr>
      <w:sz w:val="22"/>
      <w:szCs w:val="20"/>
    </w:rPr>
  </w:style>
  <w:style w:type="paragraph" w:customStyle="1" w:styleId="EquationNumbered">
    <w:name w:val="Equation Numbered"/>
    <w:basedOn w:val="Normal"/>
    <w:rsid w:val="005E5462"/>
    <w:pPr>
      <w:tabs>
        <w:tab w:val="center" w:pos="4320"/>
        <w:tab w:val="right" w:pos="8640"/>
      </w:tabs>
      <w:spacing w:before="60" w:after="60" w:line="300" w:lineRule="atLeast"/>
    </w:pPr>
    <w:rPr>
      <w:sz w:val="22"/>
      <w:szCs w:val="20"/>
    </w:rPr>
  </w:style>
  <w:style w:type="paragraph" w:customStyle="1" w:styleId="Style10ptChar">
    <w:name w:val="Style 10 pt Char"/>
    <w:basedOn w:val="Normal"/>
    <w:rsid w:val="005E5462"/>
    <w:pPr>
      <w:spacing w:before="120" w:line="240" w:lineRule="exact"/>
      <w:jc w:val="both"/>
    </w:pPr>
    <w:rPr>
      <w:rFonts w:eastAsia="MS Mincho"/>
      <w:sz w:val="20"/>
      <w:szCs w:val="20"/>
    </w:rPr>
  </w:style>
  <w:style w:type="character" w:customStyle="1" w:styleId="Style10ptCharChar">
    <w:name w:val="Style 10 pt Char Char"/>
    <w:rsid w:val="005E5462"/>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E5462"/>
    <w:pPr>
      <w:spacing w:before="60" w:after="60" w:line="240" w:lineRule="exact"/>
      <w:jc w:val="both"/>
    </w:pPr>
    <w:rPr>
      <w:rFonts w:eastAsia="MS Mincho"/>
      <w:b/>
      <w:sz w:val="20"/>
      <w:szCs w:val="20"/>
    </w:rPr>
  </w:style>
  <w:style w:type="character" w:customStyle="1" w:styleId="Style10ptBoldCharChar">
    <w:name w:val="Style 10 pt Bold Char Char"/>
    <w:rsid w:val="005E5462"/>
    <w:rPr>
      <w:rFonts w:ascii="Arial" w:eastAsia="MS Mincho" w:hAnsi="Arial" w:cs="Arial"/>
      <w:b/>
      <w:color w:val="0000FF"/>
      <w:kern w:val="2"/>
      <w:lang w:val="en-US" w:eastAsia="en-US" w:bidi="ar-SA"/>
    </w:rPr>
  </w:style>
  <w:style w:type="character" w:customStyle="1" w:styleId="FigureCaption1">
    <w:name w:val="Figure Caption1"/>
    <w:aliases w:val="fc Char1,Figure Caption Char Char"/>
    <w:rsid w:val="005E5462"/>
    <w:rPr>
      <w:rFonts w:ascii="Arial" w:eastAsia="????" w:hAnsi="Arial" w:cs="Arial"/>
      <w:color w:val="0000FF"/>
      <w:kern w:val="2"/>
      <w:lang w:val="en-US" w:eastAsia="en-US" w:bidi="ar-SA"/>
    </w:rPr>
  </w:style>
  <w:style w:type="paragraph" w:customStyle="1" w:styleId="FigureCentered">
    <w:name w:val="FigureCentered"/>
    <w:basedOn w:val="Normal"/>
    <w:next w:val="Normal"/>
    <w:rsid w:val="005E5462"/>
    <w:pPr>
      <w:keepNext/>
      <w:spacing w:before="60" w:after="60" w:line="240" w:lineRule="atLeast"/>
      <w:jc w:val="center"/>
    </w:pPr>
    <w:rPr>
      <w:szCs w:val="20"/>
    </w:rPr>
  </w:style>
  <w:style w:type="character" w:customStyle="1" w:styleId="Equation-NumberedChar">
    <w:name w:val="Equation-Numbered Char"/>
    <w:rsid w:val="005E5462"/>
    <w:rPr>
      <w:rFonts w:ascii="Arial" w:eastAsia="SimSun" w:hAnsi="Arial" w:cs="Arial"/>
      <w:color w:val="0000FF"/>
      <w:kern w:val="2"/>
      <w:sz w:val="22"/>
      <w:lang w:val="en-US" w:eastAsia="en-US" w:bidi="ar-SA"/>
    </w:rPr>
  </w:style>
  <w:style w:type="paragraph" w:customStyle="1" w:styleId="item">
    <w:name w:val="item"/>
    <w:basedOn w:val="Normal"/>
    <w:rsid w:val="005E5462"/>
    <w:pPr>
      <w:numPr>
        <w:numId w:val="25"/>
      </w:numPr>
      <w:jc w:val="both"/>
    </w:pPr>
    <w:rPr>
      <w:rFonts w:eastAsia="MS Mincho"/>
      <w:sz w:val="20"/>
      <w:szCs w:val="20"/>
      <w:lang w:val="en-GB"/>
    </w:rPr>
  </w:style>
  <w:style w:type="paragraph" w:customStyle="1" w:styleId="PaperTableCell">
    <w:name w:val="PaperTableCell"/>
    <w:basedOn w:val="Normal"/>
    <w:rsid w:val="005E5462"/>
    <w:pPr>
      <w:jc w:val="both"/>
    </w:pPr>
    <w:rPr>
      <w:sz w:val="16"/>
    </w:rPr>
  </w:style>
  <w:style w:type="character" w:styleId="LineNumber">
    <w:name w:val="line number"/>
    <w:rsid w:val="005E5462"/>
    <w:rPr>
      <w:rFonts w:ascii="Arial" w:eastAsia="SimSun" w:hAnsi="Arial" w:cs="Arial"/>
      <w:color w:val="0000FF"/>
      <w:kern w:val="2"/>
      <w:sz w:val="18"/>
      <w:lang w:val="en-US" w:eastAsia="zh-CN" w:bidi="ar-SA"/>
    </w:rPr>
  </w:style>
  <w:style w:type="character" w:customStyle="1" w:styleId="moz-txt-tag">
    <w:name w:val="moz-txt-tag"/>
    <w:rsid w:val="005E5462"/>
    <w:rPr>
      <w:rFonts w:ascii="Arial" w:eastAsia="SimSun" w:hAnsi="Arial" w:cs="Arial"/>
      <w:color w:val="0000FF"/>
      <w:kern w:val="2"/>
      <w:lang w:val="en-US" w:eastAsia="zh-CN" w:bidi="ar-SA"/>
    </w:rPr>
  </w:style>
  <w:style w:type="character" w:customStyle="1" w:styleId="GuidanceChar">
    <w:name w:val="Guidance Char"/>
    <w:rsid w:val="005E5462"/>
    <w:rPr>
      <w:i/>
      <w:color w:val="0000FF"/>
      <w:lang w:val="en-GB" w:eastAsia="en-US" w:bidi="ar-SA"/>
    </w:rPr>
  </w:style>
  <w:style w:type="paragraph" w:customStyle="1" w:styleId="BodyTextIndent31">
    <w:name w:val="Body Text Indent 31"/>
    <w:basedOn w:val="Normal"/>
    <w:next w:val="BodyTextIndent3"/>
    <w:link w:val="BodyTextIndent3Char"/>
    <w:rsid w:val="005E5462"/>
    <w:pPr>
      <w:overflowPunct w:val="0"/>
      <w:autoSpaceDE w:val="0"/>
      <w:autoSpaceDN w:val="0"/>
      <w:adjustRightInd w:val="0"/>
      <w:ind w:left="1080"/>
      <w:textAlignment w:val="baseline"/>
    </w:pPr>
    <w:rPr>
      <w:sz w:val="20"/>
      <w:szCs w:val="20"/>
      <w:lang w:eastAsia="ja-JP"/>
    </w:rPr>
  </w:style>
  <w:style w:type="character" w:customStyle="1" w:styleId="BodyTextIndent3Char">
    <w:name w:val="Body Text Indent 3 Char"/>
    <w:basedOn w:val="DefaultParagraphFont"/>
    <w:link w:val="BodyTextIndent31"/>
    <w:rsid w:val="005E5462"/>
    <w:rPr>
      <w:rFonts w:eastAsia="Times New Roman"/>
      <w:lang w:eastAsia="ja-JP"/>
    </w:rPr>
  </w:style>
  <w:style w:type="paragraph" w:customStyle="1" w:styleId="tah0">
    <w:name w:val="tah"/>
    <w:basedOn w:val="Normal"/>
    <w:rsid w:val="005E5462"/>
    <w:pPr>
      <w:keepNext/>
      <w:jc w:val="center"/>
    </w:pPr>
    <w:rPr>
      <w:rFonts w:ascii="Arial" w:eastAsia="Calibri" w:hAnsi="Arial" w:cs="Arial"/>
      <w:b/>
      <w:bCs/>
      <w:sz w:val="18"/>
      <w:szCs w:val="18"/>
    </w:rPr>
  </w:style>
  <w:style w:type="paragraph" w:customStyle="1" w:styleId="tac0">
    <w:name w:val="tac"/>
    <w:basedOn w:val="Normal"/>
    <w:rsid w:val="005E5462"/>
    <w:pPr>
      <w:keepNext/>
      <w:jc w:val="center"/>
    </w:pPr>
    <w:rPr>
      <w:rFonts w:ascii="Arial" w:eastAsia="Calibri" w:hAnsi="Arial" w:cs="Arial"/>
      <w:sz w:val="18"/>
      <w:szCs w:val="18"/>
    </w:rPr>
  </w:style>
  <w:style w:type="paragraph" w:customStyle="1" w:styleId="th0">
    <w:name w:val="th"/>
    <w:basedOn w:val="Normal"/>
    <w:rsid w:val="005E5462"/>
    <w:pPr>
      <w:keepNext/>
      <w:spacing w:before="60" w:after="180"/>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paragraph" w:customStyle="1" w:styleId="numberedlist0">
    <w:name w:val="numbered list"/>
    <w:basedOn w:val="ListBullet"/>
    <w:rsid w:val="005E5462"/>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E5462"/>
    <w:pPr>
      <w:tabs>
        <w:tab w:val="left" w:pos="1134"/>
      </w:tabs>
      <w:overflowPunct w:val="0"/>
      <w:autoSpaceDE w:val="0"/>
      <w:autoSpaceDN w:val="0"/>
      <w:adjustRightInd w:val="0"/>
      <w:textAlignment w:val="baseline"/>
    </w:pPr>
    <w:rPr>
      <w:rFonts w:eastAsia="MS Mincho"/>
      <w:sz w:val="20"/>
      <w:szCs w:val="20"/>
      <w:lang w:val="en-GB" w:eastAsia="en-GB"/>
    </w:rPr>
  </w:style>
  <w:style w:type="paragraph" w:customStyle="1" w:styleId="tabletext0">
    <w:name w:val="table text"/>
    <w:basedOn w:val="Normal"/>
    <w:next w:val="table"/>
    <w:rsid w:val="005E5462"/>
    <w:pPr>
      <w:overflowPunct w:val="0"/>
      <w:autoSpaceDE w:val="0"/>
      <w:autoSpaceDN w:val="0"/>
      <w:adjustRightInd w:val="0"/>
      <w:textAlignment w:val="baseline"/>
    </w:pPr>
    <w:rPr>
      <w:rFonts w:eastAsia="MS Mincho"/>
      <w:i/>
      <w:sz w:val="20"/>
      <w:szCs w:val="20"/>
      <w:lang w:val="en-GB" w:eastAsia="en-GB"/>
    </w:rPr>
  </w:style>
  <w:style w:type="paragraph" w:customStyle="1" w:styleId="HE">
    <w:name w:val="HE"/>
    <w:basedOn w:val="Normal"/>
    <w:rsid w:val="005E5462"/>
    <w:pPr>
      <w:overflowPunct w:val="0"/>
      <w:autoSpaceDE w:val="0"/>
      <w:autoSpaceDN w:val="0"/>
      <w:adjustRightInd w:val="0"/>
      <w:textAlignment w:val="baseline"/>
    </w:pPr>
    <w:rPr>
      <w:rFonts w:eastAsia="MS Mincho"/>
      <w:b/>
      <w:sz w:val="20"/>
      <w:szCs w:val="20"/>
      <w:lang w:val="en-GB" w:eastAsia="en-GB"/>
    </w:rPr>
  </w:style>
  <w:style w:type="paragraph" w:customStyle="1" w:styleId="berschrift1H1">
    <w:name w:val="Überschrift 1.H1"/>
    <w:basedOn w:val="Normal"/>
    <w:next w:val="Normal"/>
    <w:rsid w:val="005E5462"/>
    <w:pPr>
      <w:keepNext/>
      <w:keepLines/>
      <w:numPr>
        <w:numId w:val="29"/>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20"/>
      <w:lang w:val="en-GB" w:eastAsia="de-DE"/>
    </w:rPr>
  </w:style>
  <w:style w:type="paragraph" w:customStyle="1" w:styleId="textintend1">
    <w:name w:val="text intend 1"/>
    <w:basedOn w:val="text"/>
    <w:rsid w:val="005E5462"/>
    <w:pPr>
      <w:numPr>
        <w:numId w:val="26"/>
      </w:numPr>
      <w:tabs>
        <w:tab w:val="clear" w:pos="992"/>
      </w:tabs>
      <w:ind w:left="0" w:firstLine="0"/>
    </w:pPr>
  </w:style>
  <w:style w:type="paragraph" w:customStyle="1" w:styleId="textintend2">
    <w:name w:val="text intend 2"/>
    <w:basedOn w:val="text"/>
    <w:rsid w:val="005E5462"/>
    <w:pPr>
      <w:numPr>
        <w:numId w:val="27"/>
      </w:numPr>
      <w:tabs>
        <w:tab w:val="clear" w:pos="1418"/>
      </w:tabs>
      <w:ind w:left="0" w:firstLine="0"/>
    </w:pPr>
  </w:style>
  <w:style w:type="paragraph" w:customStyle="1" w:styleId="textintend3">
    <w:name w:val="text intend 3"/>
    <w:basedOn w:val="text"/>
    <w:rsid w:val="005E5462"/>
    <w:pPr>
      <w:numPr>
        <w:numId w:val="28"/>
      </w:numPr>
      <w:tabs>
        <w:tab w:val="clear" w:pos="1843"/>
      </w:tabs>
      <w:ind w:left="0" w:firstLine="0"/>
    </w:pPr>
  </w:style>
  <w:style w:type="paragraph" w:customStyle="1" w:styleId="normalpuce">
    <w:name w:val="normal puce"/>
    <w:basedOn w:val="Normal"/>
    <w:rsid w:val="005E5462"/>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5E5462"/>
    <w:pPr>
      <w:keepLines w:val="0"/>
      <w:numPr>
        <w:numId w:val="31"/>
      </w:numPr>
      <w:tabs>
        <w:tab w:val="clear" w:pos="0"/>
        <w:tab w:val="clear" w:pos="426"/>
      </w:tabs>
      <w:suppressAutoHyphens w:val="0"/>
      <w:overflowPunct w:val="0"/>
      <w:autoSpaceDE w:val="0"/>
      <w:autoSpaceDN w:val="0"/>
      <w:adjustRightInd w:val="0"/>
      <w:spacing w:before="240" w:after="0" w:line="240" w:lineRule="auto"/>
    </w:pPr>
    <w:rPr>
      <w:rFonts w:eastAsia="Times New Roman"/>
      <w:b/>
      <w:noProof/>
      <w:kern w:val="28"/>
      <w:sz w:val="24"/>
      <w:szCs w:val="20"/>
      <w:lang w:val="en-US" w:eastAsia="zh-CN"/>
    </w:rPr>
  </w:style>
  <w:style w:type="paragraph" w:customStyle="1" w:styleId="Meetingcaption">
    <w:name w:val="Meeting caption"/>
    <w:basedOn w:val="Normal"/>
    <w:rsid w:val="005E546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szCs w:val="20"/>
      <w:lang w:val="fr-FR" w:eastAsia="en-GB"/>
    </w:rPr>
  </w:style>
  <w:style w:type="paragraph" w:customStyle="1" w:styleId="para">
    <w:name w:val="para"/>
    <w:basedOn w:val="Normal"/>
    <w:rsid w:val="005E5462"/>
    <w:pPr>
      <w:overflowPunct w:val="0"/>
      <w:autoSpaceDE w:val="0"/>
      <w:autoSpaceDN w:val="0"/>
      <w:adjustRightInd w:val="0"/>
      <w:spacing w:after="240"/>
      <w:jc w:val="both"/>
      <w:textAlignment w:val="baseline"/>
    </w:pPr>
    <w:rPr>
      <w:rFonts w:ascii="Helvetica" w:hAnsi="Helvetica"/>
      <w:sz w:val="20"/>
      <w:szCs w:val="20"/>
      <w:lang w:val="en-GB" w:eastAsia="en-GB"/>
    </w:rPr>
  </w:style>
  <w:style w:type="paragraph" w:customStyle="1" w:styleId="Cell">
    <w:name w:val="Cell"/>
    <w:basedOn w:val="Normal"/>
    <w:rsid w:val="005E5462"/>
    <w:pPr>
      <w:overflowPunct w:val="0"/>
      <w:autoSpaceDE w:val="0"/>
      <w:autoSpaceDN w:val="0"/>
      <w:adjustRightInd w:val="0"/>
      <w:spacing w:line="240" w:lineRule="exact"/>
      <w:jc w:val="center"/>
      <w:textAlignment w:val="baseline"/>
    </w:pPr>
    <w:rPr>
      <w:sz w:val="16"/>
      <w:szCs w:val="20"/>
      <w:lang w:eastAsia="ja-JP"/>
    </w:rPr>
  </w:style>
  <w:style w:type="paragraph" w:customStyle="1" w:styleId="h60">
    <w:name w:val="h6"/>
    <w:basedOn w:val="Normal"/>
    <w:rsid w:val="005E5462"/>
    <w:pPr>
      <w:overflowPunct w:val="0"/>
      <w:autoSpaceDE w:val="0"/>
      <w:autoSpaceDN w:val="0"/>
      <w:adjustRightInd w:val="0"/>
      <w:spacing w:before="100" w:beforeAutospacing="1" w:after="100" w:afterAutospacing="1"/>
      <w:textAlignment w:val="baseline"/>
    </w:pPr>
    <w:rPr>
      <w:lang w:eastAsia="ja-JP"/>
    </w:rPr>
  </w:style>
  <w:style w:type="paragraph" w:customStyle="1" w:styleId="b11">
    <w:name w:val="b1"/>
    <w:basedOn w:val="Normal"/>
    <w:rsid w:val="005E5462"/>
    <w:pPr>
      <w:overflowPunct w:val="0"/>
      <w:autoSpaceDE w:val="0"/>
      <w:autoSpaceDN w:val="0"/>
      <w:adjustRightInd w:val="0"/>
      <w:spacing w:before="100" w:beforeAutospacing="1" w:after="100" w:afterAutospacing="1"/>
      <w:textAlignment w:val="baseline"/>
    </w:pPr>
    <w:rPr>
      <w:lang w:eastAsia="ja-JP"/>
    </w:rPr>
  </w:style>
  <w:style w:type="paragraph" w:customStyle="1" w:styleId="CharCharCharChar">
    <w:name w:val="Char Char Char Char"/>
    <w:rsid w:val="005E5462"/>
    <w:pPr>
      <w:keepNext/>
      <w:tabs>
        <w:tab w:val="left" w:pos="-1134"/>
      </w:tabs>
      <w:autoSpaceDE w:val="0"/>
      <w:autoSpaceDN w:val="0"/>
      <w:adjustRightInd w:val="0"/>
      <w:spacing w:before="60" w:after="60"/>
      <w:jc w:val="both"/>
    </w:pPr>
    <w:rPr>
      <w:rFonts w:eastAsia="Times New Roman"/>
      <w:lang w:val="en-GB" w:eastAsia="en-GB"/>
    </w:rPr>
  </w:style>
  <w:style w:type="paragraph" w:customStyle="1" w:styleId="CharCharCharCharCharCharCharCharCharCharCharChar">
    <w:name w:val="Char Char Char Char Char Char Char Char Char Char Char Char"/>
    <w:semiHidden/>
    <w:rsid w:val="005E5462"/>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rPr>
  </w:style>
  <w:style w:type="character" w:customStyle="1" w:styleId="h4CharChar">
    <w:name w:val="h4 Char Char"/>
    <w:rsid w:val="005E5462"/>
    <w:rPr>
      <w:rFonts w:ascii="Arial" w:hAnsi="Arial"/>
      <w:sz w:val="24"/>
      <w:lang w:val="en-GB" w:eastAsia="ja-JP" w:bidi="ar-SA"/>
    </w:rPr>
  </w:style>
  <w:style w:type="paragraph" w:customStyle="1" w:styleId="NormalAfter3pt">
    <w:name w:val="Normal + After:  3 pt"/>
    <w:basedOn w:val="Normal"/>
    <w:rsid w:val="005E5462"/>
    <w:pPr>
      <w:tabs>
        <w:tab w:val="num" w:pos="2560"/>
      </w:tabs>
      <w:spacing w:after="180"/>
      <w:ind w:left="2560" w:hanging="357"/>
    </w:pPr>
    <w:rPr>
      <w:sz w:val="20"/>
      <w:szCs w:val="20"/>
      <w:lang w:val="en-AU" w:eastAsia="ko-KR"/>
    </w:rPr>
  </w:style>
  <w:style w:type="character" w:customStyle="1" w:styleId="CharChar5">
    <w:name w:val="Char Char5"/>
    <w:semiHidden/>
    <w:rsid w:val="005E5462"/>
    <w:rPr>
      <w:rFonts w:ascii="Times New Roman" w:hAnsi="Times New Roman"/>
      <w:lang w:eastAsia="en-US"/>
    </w:rPr>
  </w:style>
  <w:style w:type="paragraph" w:customStyle="1" w:styleId="CharChar3CharCharCharCharCharChar">
    <w:name w:val="Char Char3 Char Char Char Char Char Char"/>
    <w:semiHidden/>
    <w:rsid w:val="005E5462"/>
    <w:pPr>
      <w:keepNext/>
      <w:autoSpaceDE w:val="0"/>
      <w:autoSpaceDN w:val="0"/>
      <w:adjustRightInd w:val="0"/>
      <w:spacing w:before="60" w:after="60"/>
      <w:ind w:left="567" w:hanging="283"/>
      <w:jc w:val="both"/>
    </w:pPr>
    <w:rPr>
      <w:rFonts w:ascii="Arial" w:eastAsia="Times New Roman" w:hAnsi="Arial" w:cs="Arial"/>
      <w:color w:val="0000FF"/>
      <w:kern w:val="2"/>
    </w:rPr>
  </w:style>
  <w:style w:type="paragraph" w:customStyle="1" w:styleId="CharChar1CharChar">
    <w:name w:val="Char Char1 Char Char"/>
    <w:rsid w:val="005E5462"/>
    <w:pPr>
      <w:keepNext/>
      <w:tabs>
        <w:tab w:val="left" w:pos="-1134"/>
      </w:tabs>
      <w:autoSpaceDE w:val="0"/>
      <w:autoSpaceDN w:val="0"/>
      <w:adjustRightInd w:val="0"/>
      <w:spacing w:before="60" w:after="60"/>
      <w:jc w:val="both"/>
    </w:pPr>
    <w:rPr>
      <w:rFonts w:eastAsia="Times New Roman"/>
      <w:lang w:val="en-GB" w:eastAsia="en-GB"/>
    </w:rPr>
  </w:style>
  <w:style w:type="paragraph" w:customStyle="1" w:styleId="TableCell0">
    <w:name w:val="Table Cell"/>
    <w:basedOn w:val="TAC"/>
    <w:link w:val="TableCellChar"/>
    <w:qFormat/>
    <w:rsid w:val="005E5462"/>
    <w:pPr>
      <w:overflowPunct w:val="0"/>
      <w:autoSpaceDE w:val="0"/>
      <w:autoSpaceDN w:val="0"/>
      <w:adjustRightInd w:val="0"/>
    </w:pPr>
    <w:rPr>
      <w:lang w:val="en-US" w:eastAsia="zh-CN"/>
    </w:rPr>
  </w:style>
  <w:style w:type="character" w:customStyle="1" w:styleId="TableCellChar">
    <w:name w:val="Table Cell Char"/>
    <w:link w:val="TableCell0"/>
    <w:rsid w:val="005E5462"/>
    <w:rPr>
      <w:rFonts w:ascii="Arial" w:eastAsia="Times New Roman" w:hAnsi="Arial"/>
      <w:sz w:val="18"/>
    </w:rPr>
  </w:style>
  <w:style w:type="paragraph" w:customStyle="1" w:styleId="CharCharCharCharCharChar1">
    <w:name w:val="Char Char Char Char Char Char1"/>
    <w:semiHidden/>
    <w:rsid w:val="005E5462"/>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rPr>
  </w:style>
  <w:style w:type="paragraph" w:customStyle="1" w:styleId="CharCharCharCharCharChar1CharChar1">
    <w:name w:val="Char Char Char Char Char Char1 Char Char1"/>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numbering" w:customStyle="1" w:styleId="16">
    <w:name w:val="无列表1"/>
    <w:next w:val="NoList"/>
    <w:uiPriority w:val="99"/>
    <w:semiHidden/>
    <w:unhideWhenUsed/>
    <w:rsid w:val="005E5462"/>
  </w:style>
  <w:style w:type="character" w:customStyle="1" w:styleId="opdicttext22">
    <w:name w:val="op_dict_text22"/>
    <w:basedOn w:val="DefaultParagraphFont"/>
    <w:rsid w:val="005E5462"/>
  </w:style>
  <w:style w:type="character" w:customStyle="1" w:styleId="def">
    <w:name w:val="def"/>
    <w:basedOn w:val="DefaultParagraphFont"/>
    <w:rsid w:val="005E5462"/>
  </w:style>
  <w:style w:type="paragraph" w:customStyle="1" w:styleId="Normalwithindent">
    <w:name w:val="Normal with indent"/>
    <w:basedOn w:val="Normal"/>
    <w:link w:val="NormalwithindentChar"/>
    <w:qFormat/>
    <w:rsid w:val="005E5462"/>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5E5462"/>
    <w:rPr>
      <w:rFonts w:eastAsia="Malgun Gothic"/>
      <w:lang w:val="en-GB"/>
    </w:rPr>
  </w:style>
  <w:style w:type="character" w:customStyle="1" w:styleId="high-light-bg4">
    <w:name w:val="high-light-bg4"/>
    <w:basedOn w:val="DefaultParagraphFont"/>
    <w:rsid w:val="005E5462"/>
  </w:style>
  <w:style w:type="character" w:customStyle="1" w:styleId="TitleChar2">
    <w:name w:val="Title Char2"/>
    <w:basedOn w:val="DefaultParagraphFont"/>
    <w:uiPriority w:val="10"/>
    <w:locked/>
    <w:rsid w:val="005E5462"/>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E5462"/>
    <w:pPr>
      <w:keepLines w:val="0"/>
      <w:numPr>
        <w:numId w:val="0"/>
      </w:numPr>
      <w:tabs>
        <w:tab w:val="clear" w:pos="426"/>
        <w:tab w:val="num" w:pos="360"/>
      </w:tabs>
      <w:suppressAutoHyphens w:val="0"/>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5E5462"/>
    <w:pPr>
      <w:spacing w:before="100" w:after="100"/>
      <w:ind w:left="860"/>
    </w:pPr>
    <w:rPr>
      <w:rFonts w:ascii="Times" w:eastAsia="MS Gothic" w:hAnsi="Times"/>
      <w:szCs w:val="20"/>
      <w:lang w:val="en-GB" w:eastAsia="ja-JP"/>
    </w:rPr>
  </w:style>
  <w:style w:type="paragraph" w:customStyle="1" w:styleId="a">
    <w:name w:val="佐藤２"/>
    <w:basedOn w:val="Normal"/>
    <w:rsid w:val="005E5462"/>
    <w:pPr>
      <w:numPr>
        <w:numId w:val="32"/>
      </w:numPr>
      <w:spacing w:after="180"/>
    </w:pPr>
    <w:rPr>
      <w:rFonts w:eastAsia="MS Gothic"/>
      <w:szCs w:val="20"/>
      <w:lang w:val="en-GB" w:eastAsia="ja-JP"/>
    </w:rPr>
  </w:style>
  <w:style w:type="paragraph" w:customStyle="1" w:styleId="ListBulletLast">
    <w:name w:val="List Bullet Last"/>
    <w:aliases w:val="lbl"/>
    <w:basedOn w:val="ListBullet"/>
    <w:next w:val="BodyText"/>
    <w:rsid w:val="005E5462"/>
    <w:pPr>
      <w:spacing w:after="240"/>
      <w:ind w:left="714" w:hanging="357"/>
    </w:pPr>
    <w:rPr>
      <w:rFonts w:ascii="Arial" w:eastAsia="MS Gothic" w:hAnsi="Arial"/>
      <w:sz w:val="24"/>
      <w:lang w:eastAsia="ja-JP"/>
    </w:rPr>
  </w:style>
  <w:style w:type="paragraph" w:styleId="BodyText3">
    <w:name w:val="Body Text 3"/>
    <w:basedOn w:val="Normal"/>
    <w:link w:val="BodyText3Char"/>
    <w:rsid w:val="005E5462"/>
    <w:pPr>
      <w:jc w:val="both"/>
    </w:pPr>
    <w:rPr>
      <w:rFonts w:eastAsia="MS Gothic"/>
      <w:szCs w:val="20"/>
      <w:lang w:val="en-GB" w:eastAsia="ja-JP"/>
    </w:rPr>
  </w:style>
  <w:style w:type="character" w:customStyle="1" w:styleId="BodyText3Char">
    <w:name w:val="Body Text 3 Char"/>
    <w:basedOn w:val="DefaultParagraphFont"/>
    <w:link w:val="BodyText3"/>
    <w:rsid w:val="005E5462"/>
    <w:rPr>
      <w:rFonts w:eastAsia="MS Gothic"/>
      <w:sz w:val="24"/>
      <w:lang w:val="en-GB" w:eastAsia="ja-JP"/>
    </w:rPr>
  </w:style>
  <w:style w:type="paragraph" w:customStyle="1" w:styleId="TableText1">
    <w:name w:val="Table_Text"/>
    <w:basedOn w:val="Normal"/>
    <w:rsid w:val="005E5462"/>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5E5462"/>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5E5462"/>
    <w:pPr>
      <w:widowControl w:val="0"/>
      <w:autoSpaceDE w:val="0"/>
      <w:autoSpaceDN w:val="0"/>
      <w:adjustRightInd w:val="0"/>
    </w:pPr>
    <w:rPr>
      <w:rFonts w:ascii="MS PGothic" w:eastAsia="MS PGothic" w:hAnsi="Century"/>
      <w:lang w:eastAsia="ja-JP"/>
    </w:rPr>
  </w:style>
  <w:style w:type="character" w:customStyle="1" w:styleId="ae">
    <w:name w:val="図表番号 (文字)"/>
    <w:aliases w:val="cap (文字),cap Char (文字) (文字)1"/>
    <w:rsid w:val="005E5462"/>
    <w:rPr>
      <w:rFonts w:eastAsia="MS Gothic"/>
      <w:b/>
      <w:noProof w:val="0"/>
      <w:kern w:val="2"/>
      <w:sz w:val="24"/>
      <w:lang w:val="en-GB"/>
    </w:rPr>
  </w:style>
  <w:style w:type="paragraph" w:customStyle="1" w:styleId="Normal1CharChar">
    <w:name w:val="Normal1 Char Char"/>
    <w:rsid w:val="005E5462"/>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E5462"/>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E5462"/>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5E5462"/>
    <w:pPr>
      <w:ind w:leftChars="400" w:left="840"/>
    </w:pPr>
    <w:rPr>
      <w:rFonts w:ascii="MS PGothic" w:eastAsia="MS PGothic" w:hAnsi="MS PGothic" w:cs="MS PGothic"/>
      <w:lang w:eastAsia="ja-JP"/>
    </w:rPr>
  </w:style>
  <w:style w:type="paragraph" w:customStyle="1" w:styleId="71">
    <w:name w:val="表 (赤)  71"/>
    <w:hidden/>
    <w:uiPriority w:val="99"/>
    <w:semiHidden/>
    <w:rsid w:val="005E5462"/>
    <w:rPr>
      <w:rFonts w:eastAsia="MS Gothic"/>
      <w:sz w:val="24"/>
      <w:lang w:val="en-GB" w:eastAsia="ja-JP"/>
    </w:rPr>
  </w:style>
  <w:style w:type="character" w:customStyle="1" w:styleId="Doc-titleChar">
    <w:name w:val="Doc-title Char"/>
    <w:link w:val="Doc-title"/>
    <w:rsid w:val="005E5462"/>
    <w:rPr>
      <w:rFonts w:ascii="Arial" w:hAnsi="Arial" w:cs="Arial"/>
    </w:rPr>
  </w:style>
  <w:style w:type="paragraph" w:customStyle="1" w:styleId="msonormal0">
    <w:name w:val="msonormal"/>
    <w:basedOn w:val="Normal"/>
    <w:rsid w:val="005E5462"/>
    <w:pPr>
      <w:spacing w:before="100" w:beforeAutospacing="1" w:after="100" w:afterAutospacing="1"/>
    </w:pPr>
    <w:rPr>
      <w:rFonts w:ascii="SimSun" w:eastAsia="SimSun" w:hAnsi="SimSun" w:cs="SimSun"/>
      <w:lang w:eastAsia="zh-CN"/>
    </w:rPr>
  </w:style>
  <w:style w:type="paragraph" w:customStyle="1" w:styleId="font5">
    <w:name w:val="font5"/>
    <w:basedOn w:val="Normal"/>
    <w:rsid w:val="005E5462"/>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5E5462"/>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5E5462"/>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5E5462"/>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5E5462"/>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5E5462"/>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5E546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5E546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5E5462"/>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5E5462"/>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5E5462"/>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5E546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5E546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5E546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5E5462"/>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5E546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5E5462"/>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5E5462"/>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5E5462"/>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5E5462"/>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5E5462"/>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5E5462"/>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5E5462"/>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5E5462"/>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5E546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5E546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5E546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5E546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5E5462"/>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5E5462"/>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5E546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5E5462"/>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5E5462"/>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5E5462"/>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5E5462"/>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5E5462"/>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5E5462"/>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5E5462"/>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5E5462"/>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5E5462"/>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5E5462"/>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5E5462"/>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5E5462"/>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5E546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5E5462"/>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5E5462"/>
    <w:rPr>
      <w:rFonts w:ascii="Arial" w:hAnsi="Arial"/>
      <w:vanish/>
      <w:color w:val="FF0000"/>
      <w:sz w:val="24"/>
    </w:rPr>
  </w:style>
  <w:style w:type="paragraph" w:customStyle="1" w:styleId="Bulletedo1">
    <w:name w:val="Bulleted o 1"/>
    <w:basedOn w:val="Normal"/>
    <w:rsid w:val="005E5462"/>
    <w:pPr>
      <w:numPr>
        <w:numId w:val="33"/>
      </w:numPr>
      <w:overflowPunct w:val="0"/>
      <w:autoSpaceDE w:val="0"/>
      <w:autoSpaceDN w:val="0"/>
      <w:adjustRightInd w:val="0"/>
      <w:spacing w:after="180"/>
      <w:textAlignment w:val="baseline"/>
    </w:pPr>
    <w:rPr>
      <w:rFonts w:eastAsia="SimSun"/>
      <w:sz w:val="20"/>
      <w:szCs w:val="20"/>
    </w:rPr>
  </w:style>
  <w:style w:type="paragraph" w:customStyle="1" w:styleId="Equation">
    <w:name w:val="Equation"/>
    <w:basedOn w:val="Normal"/>
    <w:next w:val="Normal"/>
    <w:rsid w:val="005E5462"/>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5E5462"/>
    <w:pPr>
      <w:overflowPunct w:val="0"/>
      <w:autoSpaceDE w:val="0"/>
      <w:autoSpaceDN w:val="0"/>
      <w:adjustRightInd w:val="0"/>
      <w:spacing w:after="220"/>
      <w:ind w:left="1298"/>
      <w:textAlignment w:val="baseline"/>
    </w:pPr>
    <w:rPr>
      <w:rFonts w:ascii="Arial" w:eastAsia="SimSun" w:hAnsi="Arial"/>
      <w:sz w:val="22"/>
      <w:szCs w:val="20"/>
    </w:rPr>
  </w:style>
  <w:style w:type="paragraph" w:customStyle="1" w:styleId="bodyCharCharChar">
    <w:name w:val="body Char Char Char"/>
    <w:basedOn w:val="Normal"/>
    <w:rsid w:val="005E546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paragraph" w:customStyle="1" w:styleId="body">
    <w:name w:val="body"/>
    <w:basedOn w:val="Normal"/>
    <w:rsid w:val="005E546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E5462"/>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E5462"/>
    <w:rPr>
      <w:rFonts w:ascii="Arial" w:hAnsi="Arial"/>
      <w:sz w:val="32"/>
      <w:lang w:val="en-GB" w:eastAsia="en-US"/>
    </w:rPr>
  </w:style>
  <w:style w:type="character" w:customStyle="1" w:styleId="CharChar3">
    <w:name w:val="Char Char3"/>
    <w:rsid w:val="005E5462"/>
    <w:rPr>
      <w:rFonts w:ascii="Arial" w:hAnsi="Arial"/>
      <w:sz w:val="36"/>
      <w:lang w:val="en-GB" w:eastAsia="en-US" w:bidi="ar-SA"/>
    </w:rPr>
  </w:style>
  <w:style w:type="character" w:customStyle="1" w:styleId="CharChar2">
    <w:name w:val="Char Char2"/>
    <w:rsid w:val="005E5462"/>
    <w:rPr>
      <w:rFonts w:ascii="Arial" w:hAnsi="Arial"/>
      <w:sz w:val="32"/>
      <w:lang w:val="en-GB" w:eastAsia="en-US" w:bidi="ar-SA"/>
    </w:rPr>
  </w:style>
  <w:style w:type="character" w:customStyle="1" w:styleId="CharChar1">
    <w:name w:val="Char Char1"/>
    <w:rsid w:val="005E5462"/>
    <w:rPr>
      <w:rFonts w:ascii="Arial" w:hAnsi="Arial"/>
      <w:sz w:val="28"/>
      <w:lang w:val="en-GB" w:eastAsia="en-US" w:bidi="ar-SA"/>
    </w:rPr>
  </w:style>
  <w:style w:type="character" w:customStyle="1" w:styleId="CharChar">
    <w:name w:val="Char Char"/>
    <w:rsid w:val="005E5462"/>
    <w:rPr>
      <w:rFonts w:ascii="Arial" w:hAnsi="Arial"/>
      <w:sz w:val="22"/>
      <w:lang w:val="en-GB" w:eastAsia="en-US" w:bidi="ar-SA"/>
    </w:rPr>
  </w:style>
  <w:style w:type="table" w:styleId="DarkList-Accent6">
    <w:name w:val="Dark List Accent 6"/>
    <w:basedOn w:val="TableNormal"/>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
    <w:name w:val="テキスト"/>
    <w:basedOn w:val="Normal"/>
    <w:link w:val="af0"/>
    <w:qFormat/>
    <w:rsid w:val="005E5462"/>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0">
    <w:name w:val="テキスト (文字)"/>
    <w:link w:val="af"/>
    <w:rsid w:val="005E5462"/>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E5462"/>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5E5462"/>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5E5462"/>
  </w:style>
  <w:style w:type="paragraph" w:customStyle="1" w:styleId="onecomwebmail-msolistparagraph">
    <w:name w:val="onecomwebmail-msolistparagraph"/>
    <w:basedOn w:val="Normal"/>
    <w:rsid w:val="005E5462"/>
    <w:pPr>
      <w:spacing w:before="100" w:beforeAutospacing="1" w:after="100" w:afterAutospacing="1"/>
    </w:pPr>
    <w:rPr>
      <w:lang w:val="sv-SE" w:eastAsia="sv-SE"/>
    </w:rPr>
  </w:style>
  <w:style w:type="paragraph" w:customStyle="1" w:styleId="onecomwebmail-tah">
    <w:name w:val="onecomwebmail-tah"/>
    <w:basedOn w:val="Normal"/>
    <w:rsid w:val="005E5462"/>
    <w:pPr>
      <w:spacing w:before="100" w:beforeAutospacing="1" w:after="100" w:afterAutospacing="1"/>
    </w:pPr>
    <w:rPr>
      <w:lang w:val="sv-SE" w:eastAsia="sv-SE"/>
    </w:rPr>
  </w:style>
  <w:style w:type="paragraph" w:customStyle="1" w:styleId="onecomwebmail-tac">
    <w:name w:val="onecomwebmail-tac"/>
    <w:basedOn w:val="Normal"/>
    <w:rsid w:val="005E5462"/>
    <w:pPr>
      <w:spacing w:before="100" w:beforeAutospacing="1" w:after="100" w:afterAutospacing="1"/>
    </w:pPr>
    <w:rPr>
      <w:lang w:val="sv-SE" w:eastAsia="sv-SE"/>
    </w:rPr>
  </w:style>
  <w:style w:type="character" w:customStyle="1" w:styleId="onecomwebmail-font">
    <w:name w:val="onecomwebmail-font"/>
    <w:basedOn w:val="DefaultParagraphFont"/>
    <w:rsid w:val="005E5462"/>
  </w:style>
  <w:style w:type="character" w:customStyle="1" w:styleId="onecomwebmail-size">
    <w:name w:val="onecomwebmail-size"/>
    <w:basedOn w:val="DefaultParagraphFont"/>
    <w:rsid w:val="005E5462"/>
  </w:style>
  <w:style w:type="table" w:customStyle="1" w:styleId="TableGridLight11">
    <w:name w:val="Table Grid Light11"/>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E5462"/>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locked/>
    <w:rsid w:val="005E5462"/>
    <w:rPr>
      <w:rFonts w:ascii="Courier New" w:hAnsi="Courier New"/>
      <w:sz w:val="24"/>
    </w:rPr>
  </w:style>
  <w:style w:type="paragraph" w:customStyle="1" w:styleId="PatAppl">
    <w:name w:val="Pat Appl"/>
    <w:basedOn w:val="Normal"/>
    <w:link w:val="PatApplChar"/>
    <w:qFormat/>
    <w:rsid w:val="005E5462"/>
    <w:pPr>
      <w:tabs>
        <w:tab w:val="num" w:pos="360"/>
        <w:tab w:val="left" w:pos="720"/>
        <w:tab w:val="left" w:pos="1080"/>
      </w:tabs>
      <w:spacing w:line="360" w:lineRule="auto"/>
      <w:ind w:left="360" w:hanging="360"/>
    </w:pPr>
    <w:rPr>
      <w:rFonts w:ascii="Courier New" w:eastAsia="SimSun" w:hAnsi="Courier New"/>
      <w:szCs w:val="20"/>
      <w:lang w:eastAsia="zh-CN"/>
    </w:rPr>
  </w:style>
  <w:style w:type="paragraph" w:customStyle="1" w:styleId="31">
    <w:name w:val="列出段落3"/>
    <w:basedOn w:val="Normal"/>
    <w:uiPriority w:val="34"/>
    <w:unhideWhenUsed/>
    <w:qFormat/>
    <w:rsid w:val="005E5462"/>
    <w:pPr>
      <w:widowControl w:val="0"/>
      <w:spacing w:after="200" w:line="276" w:lineRule="auto"/>
      <w:ind w:leftChars="400" w:left="840"/>
    </w:pPr>
    <w:rPr>
      <w:kern w:val="2"/>
      <w:sz w:val="20"/>
      <w:lang w:eastAsia="zh-CN"/>
    </w:rPr>
  </w:style>
  <w:style w:type="paragraph" w:customStyle="1" w:styleId="110">
    <w:name w:val="列出段落11"/>
    <w:basedOn w:val="Normal"/>
    <w:uiPriority w:val="34"/>
    <w:unhideWhenUsed/>
    <w:qFormat/>
    <w:rsid w:val="005E5462"/>
    <w:pPr>
      <w:widowControl w:val="0"/>
      <w:spacing w:after="200" w:line="276" w:lineRule="auto"/>
      <w:ind w:firstLineChars="200" w:firstLine="420"/>
      <w:jc w:val="both"/>
    </w:pPr>
    <w:rPr>
      <w:kern w:val="2"/>
      <w:sz w:val="21"/>
      <w:lang w:eastAsia="zh-CN"/>
    </w:rPr>
  </w:style>
  <w:style w:type="paragraph" w:customStyle="1" w:styleId="ListParagraph1">
    <w:name w:val="List Paragraph1"/>
    <w:basedOn w:val="Normal"/>
    <w:qFormat/>
    <w:rsid w:val="005E5462"/>
    <w:pPr>
      <w:ind w:left="720"/>
      <w:contextualSpacing/>
    </w:pPr>
    <w:rPr>
      <w:lang w:eastAsia="zh-CN"/>
    </w:rPr>
  </w:style>
  <w:style w:type="paragraph" w:customStyle="1" w:styleId="TdocHeader2">
    <w:name w:val="Tdoc_Header_2"/>
    <w:basedOn w:val="Normal"/>
    <w:rsid w:val="005E5462"/>
    <w:pPr>
      <w:widowControl w:val="0"/>
      <w:tabs>
        <w:tab w:val="left" w:pos="1701"/>
        <w:tab w:val="right" w:pos="9072"/>
        <w:tab w:val="right" w:pos="10206"/>
      </w:tabs>
      <w:ind w:left="720" w:hanging="720"/>
      <w:jc w:val="both"/>
    </w:pPr>
    <w:rPr>
      <w:rFonts w:ascii="Arial" w:eastAsia="Batang" w:hAnsi="Arial"/>
      <w:b/>
      <w:sz w:val="18"/>
      <w:szCs w:val="20"/>
      <w:lang w:val="en-GB"/>
    </w:rPr>
  </w:style>
  <w:style w:type="paragraph" w:customStyle="1" w:styleId="TdocHeader1">
    <w:name w:val="Tdoc_Header_1"/>
    <w:basedOn w:val="Header"/>
    <w:rsid w:val="005E5462"/>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b/>
      <w:sz w:val="20"/>
      <w:szCs w:val="20"/>
      <w:lang w:val="en-GB"/>
    </w:rPr>
  </w:style>
  <w:style w:type="paragraph" w:customStyle="1" w:styleId="TdocHeading2">
    <w:name w:val="Tdoc_Heading_2"/>
    <w:basedOn w:val="Normal"/>
    <w:rsid w:val="005E5462"/>
    <w:pPr>
      <w:ind w:left="720" w:hanging="720"/>
    </w:pPr>
    <w:rPr>
      <w:rFonts w:ascii="Times" w:eastAsia="Batang" w:hAnsi="Times"/>
      <w:sz w:val="20"/>
      <w:lang w:val="en-GB"/>
    </w:rPr>
  </w:style>
  <w:style w:type="paragraph" w:customStyle="1" w:styleId="Default">
    <w:name w:val="Default"/>
    <w:rsid w:val="005E5462"/>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rsid w:val="005E5462"/>
    <w:pPr>
      <w:numPr>
        <w:ilvl w:val="2"/>
        <w:numId w:val="34"/>
      </w:numPr>
    </w:pPr>
    <w:rPr>
      <w:sz w:val="20"/>
    </w:rPr>
  </w:style>
  <w:style w:type="paragraph" w:customStyle="1" w:styleId="Statement">
    <w:name w:val="Statement"/>
    <w:basedOn w:val="Normal"/>
    <w:rsid w:val="005E5462"/>
    <w:pPr>
      <w:keepNext/>
      <w:ind w:left="601" w:hanging="601"/>
    </w:pPr>
    <w:rPr>
      <w:rFonts w:eastAsia="Batang"/>
      <w:b/>
      <w:i/>
      <w:sz w:val="20"/>
      <w:lang w:eastAsia="ko-KR"/>
    </w:rPr>
  </w:style>
  <w:style w:type="character" w:customStyle="1" w:styleId="Alcatel-Lucent-4">
    <w:name w:val="Alcatel-Lucent-4"/>
    <w:semiHidden/>
    <w:rsid w:val="005E5462"/>
    <w:rPr>
      <w:rFonts w:ascii="Arial" w:hAnsi="Arial"/>
      <w:color w:val="auto"/>
      <w:sz w:val="20"/>
    </w:rPr>
  </w:style>
  <w:style w:type="paragraph" w:customStyle="1" w:styleId="StatementBody">
    <w:name w:val="Statement Body"/>
    <w:basedOn w:val="Normal"/>
    <w:link w:val="StatementBodyChar"/>
    <w:rsid w:val="005E5462"/>
    <w:pPr>
      <w:numPr>
        <w:numId w:val="36"/>
      </w:numPr>
      <w:spacing w:after="100" w:afterAutospacing="1"/>
      <w:contextualSpacing/>
    </w:pPr>
    <w:rPr>
      <w:sz w:val="20"/>
      <w:lang w:eastAsia="ko-KR"/>
    </w:rPr>
  </w:style>
  <w:style w:type="character" w:customStyle="1" w:styleId="StatementBodyChar">
    <w:name w:val="Statement Body Char"/>
    <w:link w:val="StatementBody"/>
    <w:locked/>
    <w:rsid w:val="005E5462"/>
    <w:rPr>
      <w:rFonts w:eastAsia="Times New Roman"/>
      <w:szCs w:val="24"/>
      <w:lang w:eastAsia="ko-KR"/>
    </w:rPr>
  </w:style>
  <w:style w:type="paragraph" w:customStyle="1" w:styleId="StyleHeading1NMPHeading1H1h11h12h13h14h15h16appheadin">
    <w:name w:val="Style Heading 1NMP Heading 1H1h11h12h13h14h15h16app headin..."/>
    <w:basedOn w:val="Heading1"/>
    <w:rsid w:val="005E5462"/>
    <w:pPr>
      <w:keepNext w:val="0"/>
      <w:keepLines w:val="0"/>
      <w:widowControl w:val="0"/>
      <w:numPr>
        <w:numId w:val="0"/>
      </w:numPr>
      <w:tabs>
        <w:tab w:val="clear" w:pos="0"/>
        <w:tab w:val="clear" w:pos="426"/>
        <w:tab w:val="num" w:pos="432"/>
      </w:tabs>
      <w:suppressAutoHyphens w:val="0"/>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5E5462"/>
    <w:rPr>
      <w:rFonts w:ascii="Arial" w:hAnsi="Arial"/>
      <w:color w:val="auto"/>
      <w:sz w:val="20"/>
    </w:rPr>
  </w:style>
  <w:style w:type="character" w:customStyle="1" w:styleId="UnresolvedMention1">
    <w:name w:val="Unresolved Mention1"/>
    <w:uiPriority w:val="99"/>
    <w:semiHidden/>
    <w:unhideWhenUsed/>
    <w:rsid w:val="005E5462"/>
    <w:rPr>
      <w:color w:val="808080"/>
      <w:shd w:val="clear" w:color="auto" w:fill="E6E6E6"/>
    </w:rPr>
  </w:style>
  <w:style w:type="character" w:customStyle="1" w:styleId="50">
    <w:name w:val="(文字) (文字)5"/>
    <w:semiHidden/>
    <w:rsid w:val="005E5462"/>
    <w:rPr>
      <w:rFonts w:ascii="Times New Roman" w:hAnsi="Times New Roman"/>
      <w:lang w:val="x-none" w:eastAsia="en-US"/>
    </w:rPr>
  </w:style>
  <w:style w:type="paragraph" w:customStyle="1" w:styleId="TableCell1">
    <w:name w:val="TableCell"/>
    <w:basedOn w:val="Normal"/>
    <w:qFormat/>
    <w:rsid w:val="005E5462"/>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rsid w:val="005E5462"/>
    <w:pPr>
      <w:ind w:left="720"/>
      <w:contextualSpacing/>
    </w:pPr>
    <w:rPr>
      <w:lang w:eastAsia="zh-CN"/>
    </w:rPr>
  </w:style>
  <w:style w:type="paragraph" w:customStyle="1" w:styleId="ListParagraph5">
    <w:name w:val="List Paragraph5"/>
    <w:basedOn w:val="Normal"/>
    <w:qFormat/>
    <w:rsid w:val="005E5462"/>
    <w:pPr>
      <w:ind w:left="720"/>
      <w:contextualSpacing/>
    </w:pPr>
    <w:rPr>
      <w:lang w:eastAsia="zh-CN"/>
    </w:rPr>
  </w:style>
  <w:style w:type="paragraph" w:customStyle="1" w:styleId="ListParagraph4">
    <w:name w:val="List Paragraph4"/>
    <w:basedOn w:val="Normal"/>
    <w:qFormat/>
    <w:rsid w:val="005E5462"/>
    <w:pPr>
      <w:ind w:left="720"/>
      <w:contextualSpacing/>
    </w:pPr>
    <w:rPr>
      <w:lang w:eastAsia="zh-CN"/>
    </w:rPr>
  </w:style>
  <w:style w:type="character" w:styleId="SubtleEmphasis">
    <w:name w:val="Subtle Emphasis"/>
    <w:basedOn w:val="DefaultParagraphFont"/>
    <w:uiPriority w:val="19"/>
    <w:qFormat/>
    <w:rsid w:val="005E5462"/>
    <w:rPr>
      <w:i/>
      <w:color w:val="404040"/>
    </w:rPr>
  </w:style>
  <w:style w:type="paragraph" w:customStyle="1" w:styleId="62">
    <w:name w:val="标题 62"/>
    <w:basedOn w:val="Normal"/>
    <w:rsid w:val="005E5462"/>
    <w:pPr>
      <w:tabs>
        <w:tab w:val="num" w:pos="1152"/>
      </w:tabs>
    </w:pPr>
    <w:rPr>
      <w:rFonts w:ascii="Times" w:eastAsia="MS PGothic" w:hAnsi="Times" w:cs="Times"/>
      <w:sz w:val="20"/>
      <w:szCs w:val="20"/>
      <w:lang w:eastAsia="ja-JP"/>
    </w:rPr>
  </w:style>
  <w:style w:type="paragraph" w:customStyle="1" w:styleId="72">
    <w:name w:val="标题 72"/>
    <w:basedOn w:val="Normal"/>
    <w:rsid w:val="005E5462"/>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5E5462"/>
    <w:pPr>
      <w:ind w:left="720"/>
      <w:contextualSpacing/>
    </w:pPr>
    <w:rPr>
      <w:lang w:eastAsia="zh-CN"/>
    </w:rPr>
  </w:style>
  <w:style w:type="paragraph" w:customStyle="1" w:styleId="ListParagraph6">
    <w:name w:val="List Paragraph6"/>
    <w:basedOn w:val="Normal"/>
    <w:qFormat/>
    <w:rsid w:val="005E5462"/>
    <w:pPr>
      <w:ind w:left="720"/>
      <w:contextualSpacing/>
    </w:pPr>
    <w:rPr>
      <w:lang w:eastAsia="zh-CN"/>
    </w:rPr>
  </w:style>
  <w:style w:type="paragraph" w:customStyle="1" w:styleId="61">
    <w:name w:val="标题 61"/>
    <w:basedOn w:val="Normal"/>
    <w:rsid w:val="005E5462"/>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5E5462"/>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5E5462"/>
    <w:pPr>
      <w:keepNext w:val="0"/>
      <w:keepLines w:val="0"/>
      <w:widowControl w:val="0"/>
      <w:numPr>
        <w:numId w:val="37"/>
      </w:numPr>
      <w:tabs>
        <w:tab w:val="clear" w:pos="0"/>
        <w:tab w:val="clear" w:pos="426"/>
      </w:tabs>
      <w:suppressAutoHyphens w:val="0"/>
      <w:spacing w:before="240" w:after="60" w:line="240" w:lineRule="auto"/>
      <w:textAlignment w:val="auto"/>
    </w:pPr>
    <w:rPr>
      <w:rFonts w:ascii="Helvetica" w:eastAsia="Times New Roman" w:hAnsi="Helvetica"/>
      <w:b/>
      <w:bCs/>
      <w:kern w:val="32"/>
      <w:sz w:val="28"/>
      <w:szCs w:val="20"/>
      <w:lang w:val="en-US" w:eastAsia="en-US"/>
    </w:rPr>
  </w:style>
  <w:style w:type="paragraph" w:customStyle="1" w:styleId="710">
    <w:name w:val="标题 71"/>
    <w:basedOn w:val="Normal"/>
    <w:rsid w:val="005E5462"/>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5E5462"/>
    <w:pPr>
      <w:keepLines/>
      <w:tabs>
        <w:tab w:val="left" w:pos="2552"/>
        <w:tab w:val="left" w:pos="3856"/>
        <w:tab w:val="left" w:pos="5216"/>
        <w:tab w:val="left" w:pos="6464"/>
        <w:tab w:val="left" w:pos="7768"/>
        <w:tab w:val="left" w:pos="9072"/>
        <w:tab w:val="left" w:pos="9639"/>
      </w:tabs>
      <w:spacing w:before="240" w:after="0"/>
    </w:pPr>
    <w:rPr>
      <w:rFonts w:ascii="Arial" w:hAnsi="Arial"/>
      <w:spacing w:val="2"/>
      <w:sz w:val="20"/>
      <w:szCs w:val="20"/>
    </w:rPr>
  </w:style>
  <w:style w:type="character" w:customStyle="1" w:styleId="IvDbodytextChar">
    <w:name w:val="IvD bodytext Char"/>
    <w:link w:val="IvDbodytext"/>
    <w:locked/>
    <w:rsid w:val="005E5462"/>
    <w:rPr>
      <w:rFonts w:ascii="Arial" w:eastAsia="Times New Roman" w:hAnsi="Arial"/>
      <w:spacing w:val="2"/>
      <w:lang w:eastAsia="en-US"/>
    </w:rPr>
  </w:style>
  <w:style w:type="character" w:customStyle="1" w:styleId="130">
    <w:name w:val="表 (青) 13 (文字)"/>
    <w:link w:val="ColorfulList-Accent1"/>
    <w:uiPriority w:val="34"/>
    <w:locked/>
    <w:rsid w:val="005E5462"/>
    <w:rPr>
      <w:rFonts w:eastAsia="MS Gothic"/>
      <w:sz w:val="24"/>
      <w:lang w:val="en-GB" w:eastAsia="en-US"/>
    </w:rPr>
  </w:style>
  <w:style w:type="table" w:styleId="ColorfulList-Accent1">
    <w:name w:val="Colorful List Accent 1"/>
    <w:basedOn w:val="TableNormal"/>
    <w:link w:val="130"/>
    <w:uiPriority w:val="34"/>
    <w:rsid w:val="005E5462"/>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heading30">
    <w:name w:val="heading3"/>
    <w:basedOn w:val="Normal"/>
    <w:rsid w:val="005E5462"/>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5E5462"/>
    <w:pPr>
      <w:keepNext/>
      <w:spacing w:before="240" w:after="60"/>
      <w:ind w:left="864" w:hanging="864"/>
    </w:pPr>
    <w:rPr>
      <w:rFonts w:ascii="Arial" w:eastAsia="MS PGothic" w:hAnsi="Arial" w:cs="Arial"/>
      <w:i/>
      <w:iCs/>
      <w:color w:val="000000"/>
      <w:sz w:val="20"/>
      <w:szCs w:val="20"/>
      <w:lang w:eastAsia="ja-JP"/>
    </w:rPr>
  </w:style>
  <w:style w:type="character" w:customStyle="1" w:styleId="Mention1">
    <w:name w:val="Mention1"/>
    <w:uiPriority w:val="99"/>
    <w:semiHidden/>
    <w:unhideWhenUsed/>
    <w:rsid w:val="005E5462"/>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E5462"/>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E5462"/>
    <w:rPr>
      <w:rFonts w:ascii="Arial" w:hAnsi="Arial"/>
      <w:b/>
      <w:i/>
      <w:sz w:val="26"/>
      <w:lang w:val="en-GB" w:eastAsia="x-none"/>
    </w:rPr>
  </w:style>
  <w:style w:type="paragraph" w:customStyle="1" w:styleId="Paragraph0">
    <w:name w:val="Paragraph"/>
    <w:basedOn w:val="Normal"/>
    <w:link w:val="ParagraphChar"/>
    <w:qFormat/>
    <w:rsid w:val="005E5462"/>
    <w:pPr>
      <w:spacing w:before="220"/>
    </w:pPr>
    <w:rPr>
      <w:rFonts w:eastAsia="SimSun"/>
      <w:sz w:val="22"/>
      <w:szCs w:val="20"/>
      <w:lang w:val="en-GB"/>
    </w:rPr>
  </w:style>
  <w:style w:type="character" w:customStyle="1" w:styleId="ParagraphChar">
    <w:name w:val="Paragraph Char"/>
    <w:link w:val="Paragraph0"/>
    <w:locked/>
    <w:rsid w:val="005E5462"/>
    <w:rPr>
      <w:sz w:val="22"/>
      <w:lang w:val="en-GB" w:eastAsia="en-US"/>
    </w:rPr>
  </w:style>
  <w:style w:type="character" w:customStyle="1" w:styleId="ColorfulList-Accent1Char">
    <w:name w:val="Colorful List - Accent 1 Char"/>
    <w:uiPriority w:val="34"/>
    <w:locked/>
    <w:rsid w:val="005E5462"/>
    <w:rPr>
      <w:rFonts w:eastAsia="MS Gothic"/>
      <w:sz w:val="24"/>
      <w:lang w:val="x-none" w:eastAsia="en-US"/>
    </w:rPr>
  </w:style>
  <w:style w:type="table" w:styleId="GridTable4-Accent5">
    <w:name w:val="Grid Table 4 Accent 5"/>
    <w:basedOn w:val="TableNormal"/>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E5462"/>
    <w:rPr>
      <w:color w:val="000000"/>
    </w:rPr>
  </w:style>
  <w:style w:type="numbering" w:customStyle="1" w:styleId="StyleBulletedSymbolsymbolLeft025Hanging025">
    <w:name w:val="Style Bulleted Symbol (symbol) Left:  0.25&quot; Hanging:  0.25&quot;"/>
    <w:rsid w:val="005E5462"/>
    <w:pPr>
      <w:numPr>
        <w:numId w:val="38"/>
      </w:numPr>
    </w:pPr>
  </w:style>
  <w:style w:type="table" w:customStyle="1" w:styleId="TableGrid111">
    <w:name w:val="Table Grid111"/>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E5462"/>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5E5462"/>
    <w:rPr>
      <w:rFonts w:eastAsia="Malgun Gothic"/>
      <w:i/>
      <w:kern w:val="2"/>
      <w:sz w:val="22"/>
      <w:szCs w:val="22"/>
      <w:lang w:eastAsia="ko-KR"/>
    </w:rPr>
  </w:style>
  <w:style w:type="paragraph" w:customStyle="1" w:styleId="Proposalsub">
    <w:name w:val="Proposal_sub"/>
    <w:basedOn w:val="Normal"/>
    <w:qFormat/>
    <w:rsid w:val="005E5462"/>
    <w:pPr>
      <w:numPr>
        <w:numId w:val="42"/>
      </w:numPr>
      <w:spacing w:before="120" w:after="120"/>
      <w:ind w:left="1167" w:hanging="283"/>
      <w:jc w:val="both"/>
    </w:pPr>
    <w:rPr>
      <w:rFonts w:eastAsia="Malgun Gothic"/>
      <w:kern w:val="2"/>
      <w:sz w:val="20"/>
      <w:szCs w:val="22"/>
      <w:lang w:eastAsia="ko-KR"/>
    </w:rPr>
  </w:style>
  <w:style w:type="paragraph" w:customStyle="1" w:styleId="Proposalsubsub">
    <w:name w:val="Proposal_sub_sub"/>
    <w:basedOn w:val="Normal"/>
    <w:qFormat/>
    <w:rsid w:val="005E5462"/>
    <w:pPr>
      <w:numPr>
        <w:ilvl w:val="1"/>
        <w:numId w:val="42"/>
      </w:numPr>
      <w:spacing w:before="120" w:after="120"/>
      <w:ind w:left="1593"/>
      <w:jc w:val="both"/>
    </w:pPr>
    <w:rPr>
      <w:rFonts w:eastAsia="Malgun Gothic"/>
      <w:kern w:val="2"/>
      <w:sz w:val="20"/>
      <w:szCs w:val="22"/>
      <w:lang w:eastAsia="ko-KR"/>
    </w:rPr>
  </w:style>
  <w:style w:type="character" w:customStyle="1" w:styleId="rProposalsubChar">
    <w:name w:val="rProposal_sub Char"/>
    <w:link w:val="rProposalsub"/>
    <w:locked/>
    <w:rsid w:val="005E5462"/>
    <w:rPr>
      <w:rFonts w:eastAsia="Malgun Gothic"/>
      <w:i/>
      <w:kern w:val="2"/>
      <w:sz w:val="22"/>
      <w:szCs w:val="22"/>
      <w:lang w:eastAsia="ko-KR"/>
    </w:rPr>
  </w:style>
  <w:style w:type="paragraph" w:customStyle="1" w:styleId="ParagraphNumbering">
    <w:name w:val="Paragraph Numbering"/>
    <w:basedOn w:val="Normal"/>
    <w:rsid w:val="005E5462"/>
    <w:pPr>
      <w:numPr>
        <w:numId w:val="43"/>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5E5462"/>
    <w:rPr>
      <w:sz w:val="24"/>
      <w:lang w:val="en-GB" w:eastAsia="en-US"/>
    </w:rPr>
  </w:style>
  <w:style w:type="character" w:customStyle="1" w:styleId="CommentaireCar">
    <w:name w:val="Commentaire Car"/>
    <w:rsid w:val="005E5462"/>
    <w:rPr>
      <w:sz w:val="20"/>
    </w:rPr>
  </w:style>
  <w:style w:type="character" w:customStyle="1" w:styleId="citationref">
    <w:name w:val="citationref"/>
    <w:rsid w:val="005E5462"/>
  </w:style>
  <w:style w:type="character" w:customStyle="1" w:styleId="mw-mmv-title">
    <w:name w:val="mw-mmv-title"/>
    <w:rsid w:val="005E5462"/>
  </w:style>
  <w:style w:type="character" w:customStyle="1" w:styleId="legend-color">
    <w:name w:val="legend-color"/>
    <w:rsid w:val="005E5462"/>
  </w:style>
  <w:style w:type="paragraph" w:customStyle="1" w:styleId="Equationlegend">
    <w:name w:val="Equation_legend"/>
    <w:basedOn w:val="NormalIndent"/>
    <w:link w:val="EquationlegendChar"/>
    <w:rsid w:val="005E5462"/>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E5462"/>
    <w:rPr>
      <w:rFonts w:eastAsia="Times New Roman"/>
      <w:sz w:val="24"/>
      <w:lang w:eastAsia="en-US"/>
    </w:rPr>
  </w:style>
  <w:style w:type="character" w:customStyle="1" w:styleId="Char0">
    <w:name w:val="标题 Char"/>
    <w:basedOn w:val="DefaultParagraphFont"/>
    <w:uiPriority w:val="10"/>
    <w:rsid w:val="005E5462"/>
    <w:rPr>
      <w:rFonts w:ascii="Calibri Light" w:eastAsia="SimSun" w:hAnsi="Calibri Light" w:cs="Times New Roman"/>
      <w:b/>
      <w:bCs/>
      <w:sz w:val="32"/>
      <w:szCs w:val="32"/>
    </w:rPr>
  </w:style>
  <w:style w:type="character" w:customStyle="1" w:styleId="colour">
    <w:name w:val="colour"/>
    <w:basedOn w:val="DefaultParagraphFont"/>
    <w:rsid w:val="005E5462"/>
    <w:rPr>
      <w:rFonts w:cs="Times New Roman"/>
    </w:rPr>
  </w:style>
  <w:style w:type="character" w:customStyle="1" w:styleId="highlight">
    <w:name w:val="highlight"/>
    <w:basedOn w:val="DefaultParagraphFont"/>
    <w:rsid w:val="005E5462"/>
    <w:rPr>
      <w:rFonts w:cs="Times New Roman"/>
    </w:rPr>
  </w:style>
  <w:style w:type="character" w:customStyle="1" w:styleId="TitleChar4">
    <w:name w:val="Title Char4"/>
    <w:basedOn w:val="DefaultParagraphFont"/>
    <w:uiPriority w:val="10"/>
    <w:locked/>
    <w:rsid w:val="005E5462"/>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E5462"/>
    <w:pPr>
      <w:numPr>
        <w:numId w:val="40"/>
      </w:numPr>
    </w:pPr>
  </w:style>
  <w:style w:type="numbering" w:customStyle="1" w:styleId="StyleBulleted">
    <w:name w:val="Style Bulleted"/>
    <w:rsid w:val="005E5462"/>
    <w:pPr>
      <w:numPr>
        <w:numId w:val="35"/>
      </w:numPr>
    </w:pPr>
  </w:style>
  <w:style w:type="numbering" w:customStyle="1" w:styleId="StyleBulletedSymbolsymbolLeft025Hanging0252">
    <w:name w:val="Style Bulleted Symbol (symbol) Left:  0.25&quot; Hanging:  0.25&quot;2"/>
    <w:rsid w:val="005E5462"/>
    <w:pPr>
      <w:numPr>
        <w:numId w:val="41"/>
      </w:numPr>
    </w:pPr>
  </w:style>
  <w:style w:type="numbering" w:customStyle="1" w:styleId="StyleBulletedSymbolsymbolLeft025Hanging0251">
    <w:name w:val="Style Bulleted Symbol (symbol) Left:  0.25&quot; Hanging:  0.25&quot;1"/>
    <w:rsid w:val="005E5462"/>
    <w:pPr>
      <w:numPr>
        <w:numId w:val="39"/>
      </w:numPr>
    </w:pPr>
  </w:style>
  <w:style w:type="paragraph" w:customStyle="1" w:styleId="onecomwebmail-onecomwebmail-msonormal">
    <w:name w:val="onecomwebmail-onecomwebmail-msonormal"/>
    <w:basedOn w:val="Normal"/>
    <w:rsid w:val="005E5462"/>
    <w:pPr>
      <w:spacing w:before="100" w:beforeAutospacing="1" w:after="100" w:afterAutospacing="1"/>
    </w:p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E5462"/>
    <w:pPr>
      <w:spacing w:after="180"/>
      <w:ind w:left="720"/>
    </w:pPr>
    <w:rPr>
      <w:sz w:val="20"/>
      <w:szCs w:val="20"/>
      <w:lang w:val="en-GB"/>
    </w:rPr>
  </w:style>
  <w:style w:type="paragraph" w:customStyle="1" w:styleId="z-TopofForm2">
    <w:name w:val="z-Top of Form2"/>
    <w:basedOn w:val="Normal"/>
    <w:next w:val="Normal"/>
    <w:hidden/>
    <w:uiPriority w:val="99"/>
    <w:rsid w:val="005E5462"/>
    <w:pPr>
      <w:pBdr>
        <w:bottom w:val="single" w:sz="6" w:space="1" w:color="auto"/>
      </w:pBdr>
      <w:jc w:val="center"/>
    </w:pPr>
    <w:rPr>
      <w:rFonts w:ascii="Arial" w:hAnsi="Arial" w:cs="Arial"/>
      <w:vanish/>
      <w:sz w:val="16"/>
      <w:szCs w:val="16"/>
      <w:lang w:eastAsia="zh-CN"/>
    </w:rPr>
  </w:style>
  <w:style w:type="character" w:customStyle="1" w:styleId="z-TopofFormChar1">
    <w:name w:val="z-Top of Form Char1"/>
    <w:basedOn w:val="DefaultParagraphFont"/>
    <w:rsid w:val="005E5462"/>
    <w:rPr>
      <w:rFonts w:ascii="Arial" w:eastAsia="SimSun" w:hAnsi="Arial" w:cs="Arial"/>
      <w:vanish/>
      <w:sz w:val="16"/>
      <w:szCs w:val="16"/>
      <w:lang w:val="en-GB"/>
    </w:rPr>
  </w:style>
  <w:style w:type="paragraph" w:customStyle="1" w:styleId="z-BottomofForm2">
    <w:name w:val="z-Bottom of Form2"/>
    <w:basedOn w:val="Normal"/>
    <w:next w:val="Normal"/>
    <w:hidden/>
    <w:uiPriority w:val="99"/>
    <w:rsid w:val="005E5462"/>
    <w:pPr>
      <w:pBdr>
        <w:top w:val="single" w:sz="6" w:space="1" w:color="auto"/>
      </w:pBdr>
      <w:jc w:val="center"/>
    </w:pPr>
    <w:rPr>
      <w:rFonts w:ascii="Arial" w:hAnsi="Arial" w:cs="Arial"/>
      <w:vanish/>
      <w:sz w:val="16"/>
      <w:szCs w:val="16"/>
      <w:lang w:eastAsia="zh-CN"/>
    </w:rPr>
  </w:style>
  <w:style w:type="character" w:customStyle="1" w:styleId="z-BottomofFormChar1">
    <w:name w:val="z-Bottom of Form Char1"/>
    <w:basedOn w:val="DefaultParagraphFont"/>
    <w:rsid w:val="005E5462"/>
    <w:rPr>
      <w:rFonts w:ascii="Arial" w:eastAsia="SimSun" w:hAnsi="Arial" w:cs="Arial"/>
      <w:vanish/>
      <w:sz w:val="16"/>
      <w:szCs w:val="16"/>
      <w:lang w:val="en-GB"/>
    </w:rPr>
  </w:style>
  <w:style w:type="paragraph" w:customStyle="1" w:styleId="Date2">
    <w:name w:val="Date2"/>
    <w:basedOn w:val="Normal"/>
    <w:next w:val="Normal"/>
    <w:uiPriority w:val="99"/>
    <w:rsid w:val="005E5462"/>
    <w:pPr>
      <w:spacing w:after="180"/>
    </w:pPr>
    <w:rPr>
      <w:rFonts w:cs="Arial"/>
      <w:sz w:val="22"/>
      <w:szCs w:val="22"/>
      <w:lang w:eastAsia="zh-CN"/>
    </w:rPr>
  </w:style>
  <w:style w:type="character" w:customStyle="1" w:styleId="DateChar1">
    <w:name w:val="Date Char1"/>
    <w:basedOn w:val="DefaultParagraphFont"/>
    <w:rsid w:val="005E5462"/>
    <w:rPr>
      <w:rFonts w:ascii="Times New Roman" w:eastAsia="SimSun" w:hAnsi="Times New Roman" w:cs="Times New Roman"/>
      <w:sz w:val="20"/>
      <w:szCs w:val="20"/>
      <w:lang w:val="en-GB"/>
    </w:rPr>
  </w:style>
  <w:style w:type="paragraph" w:styleId="Subtitle">
    <w:name w:val="Subtitle"/>
    <w:basedOn w:val="Normal"/>
    <w:next w:val="Normal"/>
    <w:link w:val="SubtitleChar"/>
    <w:uiPriority w:val="11"/>
    <w:qFormat/>
    <w:rsid w:val="005E5462"/>
    <w:pPr>
      <w:numPr>
        <w:ilvl w:val="1"/>
      </w:numPr>
      <w:spacing w:after="160"/>
    </w:pPr>
    <w:rPr>
      <w:rFonts w:ascii="Calibri Light" w:hAnsi="Calibri Light"/>
      <w:b/>
      <w:i/>
      <w:iCs/>
      <w:color w:val="4472C4"/>
      <w:spacing w:val="15"/>
      <w:sz w:val="20"/>
      <w:lang w:eastAsia="zh-CN"/>
    </w:rPr>
  </w:style>
  <w:style w:type="character" w:customStyle="1" w:styleId="SubtitleChar1">
    <w:name w:val="Subtitle Char1"/>
    <w:basedOn w:val="DefaultParagraphFont"/>
    <w:rsid w:val="005E5462"/>
    <w:rPr>
      <w:rFonts w:asciiTheme="minorHAnsi" w:eastAsiaTheme="minorEastAsia" w:hAnsiTheme="minorHAnsi" w:cstheme="minorBidi"/>
      <w:color w:val="5A5A5A" w:themeColor="text1" w:themeTint="A5"/>
      <w:spacing w:val="15"/>
      <w:sz w:val="22"/>
      <w:szCs w:val="22"/>
      <w:lang w:eastAsia="en-US"/>
    </w:rPr>
  </w:style>
  <w:style w:type="paragraph" w:styleId="BodyTextIndent3">
    <w:name w:val="Body Text Indent 3"/>
    <w:basedOn w:val="Normal"/>
    <w:link w:val="BodyTextIndent3Char1"/>
    <w:rsid w:val="005E5462"/>
    <w:pPr>
      <w:spacing w:after="120"/>
      <w:ind w:left="283"/>
    </w:pPr>
    <w:rPr>
      <w:sz w:val="16"/>
      <w:szCs w:val="16"/>
      <w:lang w:val="en-GB"/>
    </w:rPr>
  </w:style>
  <w:style w:type="character" w:customStyle="1" w:styleId="BodyTextIndent3Char1">
    <w:name w:val="Body Text Indent 3 Char1"/>
    <w:basedOn w:val="DefaultParagraphFont"/>
    <w:link w:val="BodyTextIndent3"/>
    <w:rsid w:val="005E5462"/>
    <w:rPr>
      <w:rFonts w:eastAsia="Times New Roman"/>
      <w:sz w:val="16"/>
      <w:szCs w:val="16"/>
      <w:lang w:val="en-GB" w:eastAsia="en-US"/>
    </w:rPr>
  </w:style>
  <w:style w:type="numbering" w:customStyle="1" w:styleId="NoList2">
    <w:name w:val="No List2"/>
    <w:next w:val="NoList"/>
    <w:uiPriority w:val="99"/>
    <w:semiHidden/>
    <w:unhideWhenUsed/>
    <w:rsid w:val="005E5462"/>
  </w:style>
  <w:style w:type="table" w:customStyle="1" w:styleId="TableGrid311">
    <w:name w:val="Table Grid31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0"/>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0">
    <w:name w:val="Table Grid 31"/>
    <w:basedOn w:val="TableNormal"/>
    <w:next w:val="TableGrid30"/>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
    <w:basedOn w:val="TableNormal"/>
    <w:next w:val="TableGrid22"/>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E5462"/>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rsid w:val="005E5462"/>
    <w:pPr>
      <w:pBdr>
        <w:top w:val="single" w:sz="12" w:space="0" w:color="auto"/>
      </w:pBdr>
      <w:spacing w:before="360" w:after="240"/>
    </w:pPr>
    <w:rPr>
      <w:b/>
      <w:i/>
      <w:sz w:val="26"/>
      <w:szCs w:val="20"/>
      <w:lang w:val="en-GB"/>
    </w:rPr>
  </w:style>
  <w:style w:type="numbering" w:customStyle="1" w:styleId="113">
    <w:name w:val="无列表11"/>
    <w:next w:val="NoList"/>
    <w:uiPriority w:val="99"/>
    <w:semiHidden/>
    <w:unhideWhenUsed/>
    <w:rsid w:val="005E5462"/>
  </w:style>
  <w:style w:type="table" w:customStyle="1" w:styleId="DarkList-Accent61">
    <w:name w:val="Dark List - Accent 61"/>
    <w:basedOn w:val="TableNormal"/>
    <w:next w:val="DarkList-Accent6"/>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E5462"/>
  </w:style>
  <w:style w:type="table" w:customStyle="1" w:styleId="TableGrid121">
    <w:name w:val="Table Grid121"/>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E5462"/>
  </w:style>
  <w:style w:type="numbering" w:customStyle="1" w:styleId="StyleBulleted1">
    <w:name w:val="Style Bulleted1"/>
    <w:rsid w:val="005E5462"/>
  </w:style>
  <w:style w:type="numbering" w:customStyle="1" w:styleId="StyleBulletedSymbolsymbolLeft025Hanging02521">
    <w:name w:val="Style Bulleted Symbol (symbol) Left:  0.25&quot; Hanging:  0.25&quot;21"/>
    <w:rsid w:val="005E5462"/>
  </w:style>
  <w:style w:type="numbering" w:customStyle="1" w:styleId="StyleBulletedSymbolsymbolLeft025Hanging02511">
    <w:name w:val="Style Bulleted Symbol (symbol) Left:  0.25&quot; Hanging:  0.25&quot;11"/>
    <w:rsid w:val="005E5462"/>
  </w:style>
  <w:style w:type="numbering" w:customStyle="1" w:styleId="NoList3">
    <w:name w:val="No List3"/>
    <w:next w:val="NoList"/>
    <w:uiPriority w:val="99"/>
    <w:semiHidden/>
    <w:unhideWhenUsed/>
    <w:rsid w:val="005E5462"/>
  </w:style>
  <w:style w:type="table" w:customStyle="1" w:styleId="TableGrid410">
    <w:name w:val="Table Grid4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0"/>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0">
    <w:name w:val="Table Grid 22"/>
    <w:basedOn w:val="TableNormal"/>
    <w:next w:val="TableGrid22"/>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E5462"/>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rsid w:val="005E5462"/>
    <w:pPr>
      <w:pBdr>
        <w:top w:val="single" w:sz="12" w:space="0" w:color="auto"/>
      </w:pBdr>
      <w:spacing w:before="360" w:after="240"/>
    </w:pPr>
    <w:rPr>
      <w:b/>
      <w:i/>
      <w:sz w:val="26"/>
      <w:szCs w:val="20"/>
      <w:lang w:val="en-GB"/>
    </w:rPr>
  </w:style>
  <w:style w:type="numbering" w:customStyle="1" w:styleId="122">
    <w:name w:val="无列表12"/>
    <w:next w:val="NoList"/>
    <w:uiPriority w:val="99"/>
    <w:semiHidden/>
    <w:unhideWhenUsed/>
    <w:rsid w:val="005E5462"/>
  </w:style>
  <w:style w:type="table" w:customStyle="1" w:styleId="DarkList-Accent62">
    <w:name w:val="Dark List - Accent 62"/>
    <w:basedOn w:val="TableNormal"/>
    <w:next w:val="DarkList-Accent6"/>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E5462"/>
  </w:style>
  <w:style w:type="table" w:customStyle="1" w:styleId="TableGrid13">
    <w:name w:val="Table Grid13"/>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E5462"/>
  </w:style>
  <w:style w:type="numbering" w:customStyle="1" w:styleId="StyleBulleted2">
    <w:name w:val="Style Bulleted2"/>
    <w:rsid w:val="005E5462"/>
  </w:style>
  <w:style w:type="numbering" w:customStyle="1" w:styleId="StyleBulletedSymbolsymbolLeft025Hanging02522">
    <w:name w:val="Style Bulleted Symbol (symbol) Left:  0.25&quot; Hanging:  0.25&quot;22"/>
    <w:rsid w:val="005E5462"/>
  </w:style>
  <w:style w:type="numbering" w:customStyle="1" w:styleId="StyleBulletedSymbolsymbolLeft025Hanging02512">
    <w:name w:val="Style Bulleted Symbol (symbol) Left:  0.25&quot; Hanging:  0.25&quot;12"/>
    <w:rsid w:val="005E5462"/>
  </w:style>
  <w:style w:type="table" w:customStyle="1" w:styleId="TableGrid51">
    <w:name w:val="Table Grid5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E5462"/>
  </w:style>
  <w:style w:type="table" w:customStyle="1" w:styleId="TableGrid611">
    <w:name w:val="Table Grid61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0"/>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2"/>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E5462"/>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rsid w:val="005E5462"/>
    <w:pPr>
      <w:pBdr>
        <w:top w:val="single" w:sz="12" w:space="0" w:color="auto"/>
      </w:pBdr>
      <w:spacing w:before="360" w:after="240"/>
    </w:pPr>
    <w:rPr>
      <w:b/>
      <w:i/>
      <w:sz w:val="26"/>
      <w:szCs w:val="20"/>
      <w:lang w:val="en-GB"/>
    </w:rPr>
  </w:style>
  <w:style w:type="numbering" w:customStyle="1" w:styleId="133">
    <w:name w:val="无列表13"/>
    <w:next w:val="NoList"/>
    <w:uiPriority w:val="99"/>
    <w:semiHidden/>
    <w:unhideWhenUsed/>
    <w:rsid w:val="005E5462"/>
  </w:style>
  <w:style w:type="table" w:customStyle="1" w:styleId="DarkList-Accent63">
    <w:name w:val="Dark List - Accent 63"/>
    <w:basedOn w:val="TableNormal"/>
    <w:next w:val="DarkList-Accent6"/>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E5462"/>
  </w:style>
  <w:style w:type="table" w:customStyle="1" w:styleId="TableGrid14">
    <w:name w:val="Table Grid14"/>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E5462"/>
  </w:style>
  <w:style w:type="numbering" w:customStyle="1" w:styleId="StyleBulleted3">
    <w:name w:val="Style Bulleted3"/>
    <w:rsid w:val="005E5462"/>
  </w:style>
  <w:style w:type="numbering" w:customStyle="1" w:styleId="StyleBulletedSymbolsymbolLeft025Hanging02523">
    <w:name w:val="Style Bulleted Symbol (symbol) Left:  0.25&quot; Hanging:  0.25&quot;23"/>
    <w:rsid w:val="005E5462"/>
  </w:style>
  <w:style w:type="numbering" w:customStyle="1" w:styleId="StyleBulletedSymbolsymbolLeft025Hanging02513">
    <w:name w:val="Style Bulleted Symbol (symbol) Left:  0.25&quot; Hanging:  0.25&quot;13"/>
    <w:rsid w:val="005E5462"/>
  </w:style>
  <w:style w:type="table" w:customStyle="1" w:styleId="TableGrid7">
    <w:name w:val="Table Grid7"/>
    <w:basedOn w:val="TableNormal"/>
    <w:next w:val="TableGrid"/>
    <w:uiPriority w:val="39"/>
    <w:qFormat/>
    <w:rsid w:val="005E5462"/>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E5462"/>
  </w:style>
  <w:style w:type="paragraph" w:customStyle="1" w:styleId="17">
    <w:name w:val="목록 단락1"/>
    <w:basedOn w:val="Normal"/>
    <w:uiPriority w:val="34"/>
    <w:qFormat/>
    <w:rsid w:val="005E5462"/>
    <w:pPr>
      <w:snapToGrid w:val="0"/>
      <w:spacing w:beforeLines="50" w:after="100" w:afterAutospacing="1" w:line="256" w:lineRule="auto"/>
      <w:ind w:leftChars="400" w:left="840"/>
      <w:jc w:val="both"/>
    </w:pPr>
    <w:rPr>
      <w:szCs w:val="20"/>
      <w:lang w:val="en-GB" w:eastAsia="ja-JP"/>
    </w:rPr>
  </w:style>
  <w:style w:type="character" w:customStyle="1" w:styleId="3GPPAgreementsChar">
    <w:name w:val="3GPP Agreements Char"/>
    <w:link w:val="3GPPAgreements"/>
    <w:qFormat/>
    <w:locked/>
    <w:rsid w:val="005E5462"/>
    <w:rPr>
      <w:rFonts w:ascii="Calibri" w:eastAsia="Calibri" w:hAnsi="Calibri"/>
    </w:rPr>
  </w:style>
  <w:style w:type="paragraph" w:customStyle="1" w:styleId="3GPPAgreements">
    <w:name w:val="3GPP Agreements"/>
    <w:basedOn w:val="Normal"/>
    <w:link w:val="3GPPAgreementsChar"/>
    <w:qFormat/>
    <w:rsid w:val="005E5462"/>
    <w:pPr>
      <w:numPr>
        <w:numId w:val="44"/>
      </w:numPr>
      <w:spacing w:before="60" w:after="60" w:line="256" w:lineRule="auto"/>
      <w:jc w:val="both"/>
    </w:pPr>
    <w:rPr>
      <w:rFonts w:ascii="Calibri" w:eastAsia="Calibri" w:hAnsi="Calibri"/>
      <w:sz w:val="20"/>
      <w:szCs w:val="20"/>
      <w:lang w:eastAsia="zh-CN"/>
    </w:rPr>
  </w:style>
  <w:style w:type="character" w:customStyle="1" w:styleId="3GPPTextChar">
    <w:name w:val="3GPP Text Char"/>
    <w:link w:val="3GPPText"/>
    <w:qFormat/>
    <w:locked/>
    <w:rsid w:val="005E5462"/>
  </w:style>
  <w:style w:type="paragraph" w:customStyle="1" w:styleId="3GPPText">
    <w:name w:val="3GPP Text"/>
    <w:basedOn w:val="Normal"/>
    <w:link w:val="3GPPTextChar"/>
    <w:qFormat/>
    <w:rsid w:val="005E5462"/>
    <w:pPr>
      <w:spacing w:before="120" w:after="160" w:line="256" w:lineRule="auto"/>
      <w:jc w:val="both"/>
    </w:pPr>
    <w:rPr>
      <w:rFonts w:eastAsia="SimSun"/>
      <w:sz w:val="20"/>
      <w:szCs w:val="20"/>
      <w:lang w:eastAsia="zh-CN"/>
    </w:rPr>
  </w:style>
  <w:style w:type="table" w:customStyle="1" w:styleId="ColorfulList-Accent14">
    <w:name w:val="Colorful List - Accent 14"/>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5E5462"/>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Distribution">
    <w:name w:val="Distribution"/>
    <w:basedOn w:val="Heading4"/>
    <w:next w:val="Text0"/>
    <w:rsid w:val="005E5462"/>
    <w:pPr>
      <w:keepNext w:val="0"/>
      <w:keepLines w:val="0"/>
      <w:spacing w:before="360"/>
      <w:outlineLvl w:val="9"/>
    </w:pPr>
    <w:rPr>
      <w:rFonts w:ascii="Arial" w:eastAsia="Times New Roman" w:hAnsi="Arial" w:cs="Times New Roman"/>
      <w:b/>
      <w:i w:val="0"/>
      <w:iCs w:val="0"/>
      <w:color w:val="auto"/>
      <w:sz w:val="20"/>
      <w:szCs w:val="20"/>
    </w:rPr>
  </w:style>
  <w:style w:type="paragraph" w:customStyle="1" w:styleId="ProgramStyle">
    <w:name w:val="ProgramStyle"/>
    <w:next w:val="BodyText"/>
    <w:rsid w:val="005E5462"/>
    <w:rPr>
      <w:rFonts w:ascii="Courier New" w:eastAsia="Times New Roman" w:hAnsi="Courier New"/>
      <w:sz w:val="16"/>
      <w:lang w:eastAsia="en-US"/>
    </w:rPr>
  </w:style>
  <w:style w:type="paragraph" w:customStyle="1" w:styleId="TableStyle">
    <w:name w:val="TableStyle"/>
    <w:rsid w:val="005E5462"/>
    <w:pPr>
      <w:ind w:left="85"/>
    </w:pPr>
    <w:rPr>
      <w:rFonts w:ascii="Arial" w:eastAsia="Times New Roman" w:hAnsi="Arial"/>
      <w:sz w:val="22"/>
      <w:lang w:eastAsia="en-US"/>
    </w:rPr>
  </w:style>
  <w:style w:type="paragraph" w:customStyle="1" w:styleId="Listabcdoublelinewide">
    <w:name w:val="List abc double line (wide)"/>
    <w:rsid w:val="005E5462"/>
    <w:pPr>
      <w:numPr>
        <w:numId w:val="47"/>
      </w:numPr>
      <w:spacing w:before="240"/>
    </w:pPr>
    <w:rPr>
      <w:rFonts w:ascii="Arial" w:eastAsia="Times New Roman" w:hAnsi="Arial"/>
      <w:lang w:eastAsia="en-US" w:bidi="ar-DZ"/>
    </w:rPr>
  </w:style>
  <w:style w:type="paragraph" w:customStyle="1" w:styleId="NoSpellcheck">
    <w:name w:val="NoSpellcheck"/>
    <w:rsid w:val="005E5462"/>
    <w:rPr>
      <w:rFonts w:ascii="Arial" w:eastAsia="Times New Roman" w:hAnsi="Arial"/>
      <w:noProof/>
      <w:sz w:val="12"/>
      <w:lang w:eastAsia="en-US"/>
    </w:rPr>
  </w:style>
  <w:style w:type="paragraph" w:customStyle="1" w:styleId="Contents">
    <w:name w:val="Contents"/>
    <w:next w:val="Text0"/>
    <w:rsid w:val="005E5462"/>
    <w:pPr>
      <w:spacing w:before="360" w:after="120"/>
    </w:pPr>
    <w:rPr>
      <w:rFonts w:ascii="Arial" w:eastAsia="Times New Roman" w:hAnsi="Arial"/>
      <w:b/>
      <w:lang w:eastAsia="en-US"/>
    </w:rPr>
  </w:style>
  <w:style w:type="paragraph" w:customStyle="1" w:styleId="Listabcsinglelinewide">
    <w:name w:val="List abc single line (wide)"/>
    <w:rsid w:val="005E5462"/>
    <w:pPr>
      <w:numPr>
        <w:numId w:val="48"/>
      </w:numPr>
    </w:pPr>
    <w:rPr>
      <w:rFonts w:ascii="Arial" w:eastAsia="Times New Roman" w:hAnsi="Arial"/>
      <w:lang w:eastAsia="en-US" w:bidi="ar-DZ"/>
    </w:rPr>
  </w:style>
  <w:style w:type="paragraph" w:customStyle="1" w:styleId="Keyword0">
    <w:name w:val="Keyword"/>
    <w:basedOn w:val="BodyText"/>
    <w:next w:val="BodyText"/>
    <w:rsid w:val="005E5462"/>
    <w:pPr>
      <w:keepLines/>
      <w:tabs>
        <w:tab w:val="left" w:pos="1247"/>
        <w:tab w:val="left" w:pos="2552"/>
        <w:tab w:val="left" w:pos="3856"/>
        <w:tab w:val="left" w:pos="5216"/>
        <w:tab w:val="left" w:pos="6464"/>
        <w:tab w:val="left" w:pos="7768"/>
        <w:tab w:val="left" w:pos="9072"/>
        <w:tab w:val="left" w:pos="9639"/>
      </w:tabs>
      <w:spacing w:before="240" w:after="0"/>
    </w:pPr>
    <w:rPr>
      <w:rFonts w:ascii="Arial" w:hAnsi="Arial"/>
      <w:sz w:val="22"/>
      <w:szCs w:val="20"/>
      <w:u w:val="single"/>
    </w:rPr>
  </w:style>
  <w:style w:type="paragraph" w:customStyle="1" w:styleId="Listnumberdoublelinewide">
    <w:name w:val="List number double line (wide)"/>
    <w:rsid w:val="005E5462"/>
    <w:pPr>
      <w:numPr>
        <w:numId w:val="45"/>
      </w:numPr>
      <w:spacing w:before="240"/>
    </w:pPr>
    <w:rPr>
      <w:rFonts w:ascii="Arial" w:eastAsia="Times New Roman" w:hAnsi="Arial"/>
      <w:lang w:eastAsia="en-US"/>
    </w:rPr>
  </w:style>
  <w:style w:type="paragraph" w:customStyle="1" w:styleId="Listnumbersinglelinewide">
    <w:name w:val="List number single line (wide)"/>
    <w:rsid w:val="005E5462"/>
    <w:pPr>
      <w:numPr>
        <w:numId w:val="46"/>
      </w:numPr>
    </w:pPr>
    <w:rPr>
      <w:rFonts w:ascii="Arial" w:eastAsia="Times New Roman" w:hAnsi="Arial"/>
      <w:lang w:eastAsia="en-US"/>
    </w:rPr>
  </w:style>
  <w:style w:type="paragraph" w:customStyle="1" w:styleId="ListBulletwide">
    <w:name w:val="List Bullet (wide)"/>
    <w:rsid w:val="005E5462"/>
    <w:pPr>
      <w:numPr>
        <w:numId w:val="49"/>
      </w:numPr>
    </w:pPr>
    <w:rPr>
      <w:rFonts w:ascii="Arial" w:eastAsia="Times New Roman" w:hAnsi="Arial"/>
      <w:lang w:eastAsia="en-US"/>
    </w:rPr>
  </w:style>
  <w:style w:type="paragraph" w:customStyle="1" w:styleId="ListBullet2wide">
    <w:name w:val="List Bullet 2 (wide)"/>
    <w:rsid w:val="005E5462"/>
    <w:pPr>
      <w:numPr>
        <w:numId w:val="50"/>
      </w:numPr>
      <w:spacing w:before="240"/>
    </w:pPr>
    <w:rPr>
      <w:rFonts w:ascii="Arial" w:eastAsia="Times New Roman" w:hAnsi="Arial"/>
      <w:lang w:eastAsia="en-US"/>
    </w:rPr>
  </w:style>
  <w:style w:type="paragraph" w:customStyle="1" w:styleId="CaptionWide">
    <w:name w:val="Caption (Wide)"/>
    <w:next w:val="BodyText"/>
    <w:rsid w:val="005E5462"/>
    <w:pPr>
      <w:tabs>
        <w:tab w:val="left" w:pos="1134"/>
      </w:tabs>
      <w:spacing w:before="120" w:after="60"/>
      <w:ind w:left="964" w:hanging="964"/>
    </w:pPr>
    <w:rPr>
      <w:rFonts w:ascii="Arial" w:eastAsia="Times New Roman" w:hAnsi="Arial"/>
      <w:lang w:eastAsia="en-US"/>
    </w:rPr>
  </w:style>
  <w:style w:type="paragraph" w:customStyle="1" w:styleId="Footercompany">
    <w:name w:val="Footercompany"/>
    <w:rsid w:val="005E5462"/>
    <w:rPr>
      <w:rFonts w:ascii="Arial" w:eastAsia="Times New Roman" w:hAnsi="Arial" w:cs="Helvetica"/>
      <w:b/>
      <w:bCs/>
      <w:noProof/>
      <w:sz w:val="16"/>
      <w:lang w:eastAsia="en-US"/>
    </w:rPr>
  </w:style>
  <w:style w:type="character" w:customStyle="1" w:styleId="ThorbjrnTrnstrm">
    <w:name w:val="Thorbjörn Tärnström"/>
    <w:semiHidden/>
    <w:rsid w:val="005E5462"/>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5E5462"/>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rPr>
  </w:style>
  <w:style w:type="character" w:customStyle="1" w:styleId="IvDInstructiontextChar">
    <w:name w:val="IvD Instructiontext Char"/>
    <w:link w:val="IvDInstructiontext"/>
    <w:uiPriority w:val="99"/>
    <w:rsid w:val="005E5462"/>
    <w:rPr>
      <w:rFonts w:ascii="Arial" w:eastAsia="Times New Roman" w:hAnsi="Arial"/>
      <w:i/>
      <w:color w:val="7F7F7F"/>
      <w:spacing w:val="2"/>
      <w:sz w:val="18"/>
      <w:szCs w:val="18"/>
      <w:lang w:eastAsia="en-US"/>
    </w:rPr>
  </w:style>
  <w:style w:type="paragraph" w:customStyle="1" w:styleId="IvDtabletext">
    <w:name w:val="IvD tabletext"/>
    <w:basedOn w:val="BodyText"/>
    <w:link w:val="IvDtabletextChar"/>
    <w:qFormat/>
    <w:rsid w:val="005E5462"/>
    <w:pPr>
      <w:keepLines/>
      <w:tabs>
        <w:tab w:val="left" w:pos="2552"/>
        <w:tab w:val="left" w:pos="3856"/>
        <w:tab w:val="left" w:pos="5216"/>
        <w:tab w:val="left" w:pos="6464"/>
        <w:tab w:val="left" w:pos="7768"/>
        <w:tab w:val="left" w:pos="9072"/>
        <w:tab w:val="left" w:pos="9639"/>
      </w:tabs>
      <w:spacing w:before="100" w:after="100"/>
    </w:pPr>
    <w:rPr>
      <w:rFonts w:ascii="Arial" w:hAnsi="Arial"/>
      <w:spacing w:val="2"/>
      <w:sz w:val="20"/>
      <w:szCs w:val="20"/>
    </w:rPr>
  </w:style>
  <w:style w:type="character" w:customStyle="1" w:styleId="IvDtabletextChar">
    <w:name w:val="IvD tabletext Char"/>
    <w:basedOn w:val="DefaultParagraphFont"/>
    <w:link w:val="IvDtabletext"/>
    <w:rsid w:val="005E5462"/>
    <w:rPr>
      <w:rFonts w:ascii="Arial" w:eastAsia="Times New Roman" w:hAnsi="Arial"/>
      <w:spacing w:val="2"/>
      <w:lang w:eastAsia="en-US"/>
    </w:rPr>
  </w:style>
  <w:style w:type="paragraph" w:customStyle="1" w:styleId="Instructiontext">
    <w:name w:val="Instruction text"/>
    <w:basedOn w:val="BodyText"/>
    <w:link w:val="InstructiontextChar"/>
    <w:uiPriority w:val="99"/>
    <w:rsid w:val="005E5462"/>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rPr>
  </w:style>
  <w:style w:type="character" w:customStyle="1" w:styleId="InstructiontextChar">
    <w:name w:val="Instruction text Char"/>
    <w:link w:val="Instructiontext"/>
    <w:uiPriority w:val="99"/>
    <w:rsid w:val="005E5462"/>
    <w:rPr>
      <w:rFonts w:ascii="Arial" w:eastAsia="Times New Roman" w:hAnsi="Arial"/>
      <w:i/>
      <w:color w:val="7F7F7F"/>
      <w:spacing w:val="2"/>
      <w:sz w:val="18"/>
      <w:szCs w:val="18"/>
      <w:lang w:eastAsia="en-US"/>
    </w:rPr>
  </w:style>
  <w:style w:type="character" w:customStyle="1" w:styleId="IvDTitle">
    <w:name w:val="IvD Title"/>
    <w:basedOn w:val="IvDbodytextChar"/>
    <w:uiPriority w:val="1"/>
    <w:qFormat/>
    <w:rsid w:val="005E5462"/>
    <w:rPr>
      <w:rFonts w:ascii="Arial" w:eastAsia="Times New Roman" w:hAnsi="Arial"/>
      <w:b w:val="0"/>
      <w:i w:val="0"/>
      <w:color w:val="000000"/>
      <w:spacing w:val="2"/>
      <w:sz w:val="48"/>
      <w:u w:val="none"/>
      <w:lang w:eastAsia="en-US"/>
    </w:rPr>
  </w:style>
  <w:style w:type="paragraph" w:customStyle="1" w:styleId="IvDtableinstruction">
    <w:name w:val="IvD tableinstruction"/>
    <w:basedOn w:val="IvDInstructiontext"/>
    <w:link w:val="IvDtableinstructionChar"/>
    <w:qFormat/>
    <w:rsid w:val="005E5462"/>
    <w:pPr>
      <w:spacing w:before="100" w:after="100"/>
    </w:pPr>
  </w:style>
  <w:style w:type="character" w:customStyle="1" w:styleId="IvDtableinstructionChar">
    <w:name w:val="IvD tableinstruction Char"/>
    <w:basedOn w:val="IvDInstructiontextChar"/>
    <w:link w:val="IvDtableinstruction"/>
    <w:rsid w:val="005E5462"/>
    <w:rPr>
      <w:rFonts w:ascii="Arial" w:eastAsia="Times New Roman" w:hAnsi="Arial"/>
      <w:i/>
      <w:color w:val="7F7F7F"/>
      <w:spacing w:val="2"/>
      <w:sz w:val="18"/>
      <w:szCs w:val="18"/>
      <w:lang w:eastAsia="en-US"/>
    </w:rPr>
  </w:style>
  <w:style w:type="numbering" w:customStyle="1" w:styleId="CurrentList1">
    <w:name w:val="Current List1"/>
    <w:uiPriority w:val="99"/>
    <w:rsid w:val="005E5462"/>
    <w:pPr>
      <w:numPr>
        <w:numId w:val="51"/>
      </w:numPr>
    </w:pPr>
  </w:style>
  <w:style w:type="paragraph" w:customStyle="1" w:styleId="CaptionFigureWide">
    <w:name w:val="CaptionFigureWide"/>
    <w:next w:val="BodyText"/>
    <w:rsid w:val="005E5462"/>
    <w:pPr>
      <w:tabs>
        <w:tab w:val="left" w:pos="2268"/>
      </w:tabs>
      <w:spacing w:before="120" w:after="60"/>
      <w:ind w:left="2268" w:hanging="964"/>
    </w:pPr>
    <w:rPr>
      <w:rFonts w:ascii="Ericsson Hilda" w:eastAsia="Times New Roman" w:hAnsi="Ericsson Hilda"/>
      <w:lang w:eastAsia="en-US"/>
    </w:rPr>
  </w:style>
  <w:style w:type="table" w:customStyle="1" w:styleId="TableGrid1110">
    <w:name w:val="TableGrid111"/>
    <w:basedOn w:val="TableNormal"/>
    <w:next w:val="TableGrid"/>
    <w:uiPriority w:val="39"/>
    <w:qFormat/>
    <w:rsid w:val="005E546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Grid211"/>
    <w:basedOn w:val="TableNormal"/>
    <w:next w:val="TableGrid"/>
    <w:uiPriority w:val="39"/>
    <w:qFormat/>
    <w:rsid w:val="005E546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5E5462"/>
  </w:style>
  <w:style w:type="table" w:customStyle="1" w:styleId="TableGrid8">
    <w:name w:val="Table Grid8"/>
    <w:basedOn w:val="TableNormal"/>
    <w:next w:val="TableGrid"/>
    <w:uiPriority w:val="39"/>
    <w:qFormat/>
    <w:rsid w:val="005E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servationChar">
    <w:name w:val="Observation Char"/>
    <w:basedOn w:val="DefaultParagraphFont"/>
    <w:link w:val="Observation0"/>
    <w:rsid w:val="005E5462"/>
    <w:rPr>
      <w:rFonts w:ascii="Arial" w:eastAsiaTheme="minorHAnsi" w:hAnsi="Arial" w:cstheme="minorBidi"/>
      <w:b/>
      <w:bCs/>
      <w:szCs w:val="22"/>
      <w:lang w:eastAsia="ja-JP"/>
    </w:rPr>
  </w:style>
  <w:style w:type="character" w:styleId="FollowedHyperlink">
    <w:name w:val="FollowedHyperlink"/>
    <w:basedOn w:val="DefaultParagraphFont"/>
    <w:semiHidden/>
    <w:unhideWhenUsed/>
    <w:rsid w:val="005E5462"/>
    <w:rPr>
      <w:color w:val="800080" w:themeColor="followedHyperlink"/>
      <w:u w:val="single"/>
    </w:rPr>
  </w:style>
  <w:style w:type="paragraph" w:styleId="FootnoteText">
    <w:name w:val="footnote text"/>
    <w:basedOn w:val="Normal"/>
    <w:link w:val="FootnoteTextChar"/>
    <w:semiHidden/>
    <w:unhideWhenUsed/>
    <w:rsid w:val="005E5462"/>
    <w:rPr>
      <w:rFonts w:eastAsia="SimSun"/>
      <w:sz w:val="16"/>
      <w:szCs w:val="20"/>
      <w:lang w:eastAsia="zh-CN"/>
    </w:rPr>
  </w:style>
  <w:style w:type="character" w:customStyle="1" w:styleId="FootnoteTextChar2">
    <w:name w:val="Footnote Text Char2"/>
    <w:basedOn w:val="DefaultParagraphFont"/>
    <w:semiHidden/>
    <w:rsid w:val="005E5462"/>
    <w:rPr>
      <w:rFonts w:eastAsia="Times New Roman"/>
      <w:lang w:eastAsia="en-US"/>
    </w:rPr>
  </w:style>
  <w:style w:type="paragraph" w:styleId="z-TopofForm">
    <w:name w:val="HTML Top of Form"/>
    <w:basedOn w:val="Normal"/>
    <w:next w:val="Normal"/>
    <w:link w:val="z-TopofFormChar"/>
    <w:hidden/>
    <w:uiPriority w:val="99"/>
    <w:semiHidden/>
    <w:unhideWhenUsed/>
    <w:rsid w:val="005E5462"/>
    <w:pPr>
      <w:pBdr>
        <w:bottom w:val="single" w:sz="6" w:space="1" w:color="auto"/>
      </w:pBdr>
      <w:jc w:val="center"/>
    </w:pPr>
    <w:rPr>
      <w:rFonts w:ascii="Arial" w:hAnsi="Arial"/>
      <w:vanish/>
      <w:sz w:val="16"/>
      <w:szCs w:val="16"/>
      <w:lang w:eastAsia="zh-CN"/>
    </w:rPr>
  </w:style>
  <w:style w:type="character" w:customStyle="1" w:styleId="z-TopofFormChar2">
    <w:name w:val="z-Top of Form Char2"/>
    <w:basedOn w:val="DefaultParagraphFont"/>
    <w:uiPriority w:val="99"/>
    <w:semiHidden/>
    <w:rsid w:val="005E5462"/>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5E5462"/>
    <w:pPr>
      <w:pBdr>
        <w:top w:val="single" w:sz="6" w:space="1" w:color="auto"/>
      </w:pBdr>
      <w:jc w:val="center"/>
    </w:pPr>
    <w:rPr>
      <w:rFonts w:ascii="Arial" w:hAnsi="Arial"/>
      <w:vanish/>
      <w:sz w:val="16"/>
      <w:szCs w:val="16"/>
      <w:lang w:eastAsia="zh-CN"/>
    </w:rPr>
  </w:style>
  <w:style w:type="character" w:customStyle="1" w:styleId="z-BottomofFormChar2">
    <w:name w:val="z-Bottom of Form Char2"/>
    <w:basedOn w:val="DefaultParagraphFont"/>
    <w:uiPriority w:val="99"/>
    <w:semiHidden/>
    <w:rsid w:val="005E5462"/>
    <w:rPr>
      <w:rFonts w:ascii="Arial" w:eastAsia="Times New Roman" w:hAnsi="Arial" w:cs="Arial"/>
      <w:vanish/>
      <w:sz w:val="16"/>
      <w:szCs w:val="16"/>
      <w:lang w:eastAsia="en-US"/>
    </w:rPr>
  </w:style>
  <w:style w:type="paragraph" w:styleId="Date">
    <w:name w:val="Date"/>
    <w:basedOn w:val="Normal"/>
    <w:next w:val="Normal"/>
    <w:link w:val="DateChar"/>
    <w:uiPriority w:val="99"/>
    <w:semiHidden/>
    <w:unhideWhenUsed/>
    <w:rsid w:val="005E5462"/>
    <w:rPr>
      <w:sz w:val="20"/>
      <w:szCs w:val="20"/>
      <w:lang w:eastAsia="zh-CN"/>
    </w:rPr>
  </w:style>
  <w:style w:type="character" w:customStyle="1" w:styleId="DateChar2">
    <w:name w:val="Date Char2"/>
    <w:basedOn w:val="DefaultParagraphFont"/>
    <w:semiHidden/>
    <w:rsid w:val="005E5462"/>
    <w:rPr>
      <w:rFonts w:eastAsia="Times New Roman"/>
      <w:sz w:val="24"/>
      <w:szCs w:val="24"/>
      <w:lang w:eastAsia="en-US"/>
    </w:rPr>
  </w:style>
  <w:style w:type="paragraph" w:customStyle="1" w:styleId="tabletext2">
    <w:name w:val="tabletext"/>
    <w:basedOn w:val="table"/>
    <w:link w:val="tabletext3"/>
    <w:qFormat/>
    <w:rsid w:val="00F775E0"/>
    <w:pPr>
      <w:numPr>
        <w:numId w:val="0"/>
      </w:numPr>
      <w:tabs>
        <w:tab w:val="clear" w:pos="0"/>
      </w:tabs>
      <w:spacing w:after="0"/>
    </w:pPr>
  </w:style>
  <w:style w:type="character" w:customStyle="1" w:styleId="tabletext3">
    <w:name w:val="tabletext 字符"/>
    <w:basedOn w:val="table0"/>
    <w:link w:val="tabletext2"/>
    <w:rsid w:val="00F775E0"/>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2779">
      <w:bodyDiv w:val="1"/>
      <w:marLeft w:val="0"/>
      <w:marRight w:val="0"/>
      <w:marTop w:val="0"/>
      <w:marBottom w:val="0"/>
      <w:divBdr>
        <w:top w:val="none" w:sz="0" w:space="0" w:color="auto"/>
        <w:left w:val="none" w:sz="0" w:space="0" w:color="auto"/>
        <w:bottom w:val="none" w:sz="0" w:space="0" w:color="auto"/>
        <w:right w:val="none" w:sz="0" w:space="0" w:color="auto"/>
      </w:divBdr>
    </w:div>
    <w:div w:id="513108280">
      <w:bodyDiv w:val="1"/>
      <w:marLeft w:val="0"/>
      <w:marRight w:val="0"/>
      <w:marTop w:val="0"/>
      <w:marBottom w:val="0"/>
      <w:divBdr>
        <w:top w:val="none" w:sz="0" w:space="0" w:color="auto"/>
        <w:left w:val="none" w:sz="0" w:space="0" w:color="auto"/>
        <w:bottom w:val="none" w:sz="0" w:space="0" w:color="auto"/>
        <w:right w:val="none" w:sz="0" w:space="0" w:color="auto"/>
      </w:divBdr>
    </w:div>
    <w:div w:id="809128402">
      <w:bodyDiv w:val="1"/>
      <w:marLeft w:val="0"/>
      <w:marRight w:val="0"/>
      <w:marTop w:val="0"/>
      <w:marBottom w:val="0"/>
      <w:divBdr>
        <w:top w:val="none" w:sz="0" w:space="0" w:color="auto"/>
        <w:left w:val="none" w:sz="0" w:space="0" w:color="auto"/>
        <w:bottom w:val="none" w:sz="0" w:space="0" w:color="auto"/>
        <w:right w:val="none" w:sz="0" w:space="0" w:color="auto"/>
      </w:divBdr>
    </w:div>
    <w:div w:id="901989854">
      <w:bodyDiv w:val="1"/>
      <w:marLeft w:val="0"/>
      <w:marRight w:val="0"/>
      <w:marTop w:val="0"/>
      <w:marBottom w:val="0"/>
      <w:divBdr>
        <w:top w:val="none" w:sz="0" w:space="0" w:color="auto"/>
        <w:left w:val="none" w:sz="0" w:space="0" w:color="auto"/>
        <w:bottom w:val="none" w:sz="0" w:space="0" w:color="auto"/>
        <w:right w:val="none" w:sz="0" w:space="0" w:color="auto"/>
      </w:divBdr>
    </w:div>
    <w:div w:id="2028556185">
      <w:bodyDiv w:val="1"/>
      <w:marLeft w:val="0"/>
      <w:marRight w:val="0"/>
      <w:marTop w:val="0"/>
      <w:marBottom w:val="0"/>
      <w:divBdr>
        <w:top w:val="none" w:sz="0" w:space="0" w:color="auto"/>
        <w:left w:val="none" w:sz="0" w:space="0" w:color="auto"/>
        <w:bottom w:val="none" w:sz="0" w:space="0" w:color="auto"/>
        <w:right w:val="none" w:sz="0" w:space="0" w:color="auto"/>
      </w:divBdr>
    </w:div>
    <w:div w:id="2088530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microsoft.com/office/2011/relationships/people" Target="people.xml"/><Relationship Id="rId8" Type="http://schemas.openxmlformats.org/officeDocument/2006/relationships/styles" Target="styles.xml"/><Relationship Id="rId51" Type="http://schemas.openxmlformats.org/officeDocument/2006/relationships/image" Target="media/image20.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5AIRPNAIUNRU-1830940522-18537</_dlc_DocId>
    <_dlc_DocIdUrl xmlns="71c5aaf6-e6ce-465b-b873-5148d2a4c105">
      <Url>https://nokia.sharepoint.com/sites/c5g/5gradio/_layouts/15/DocIdRedir.aspx?ID=5AIRPNAIUNRU-1830940522-18537</Url>
      <Description>5AIRPNAIUNRU-1830940522-18537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279E22-89E1-461B-A559-8104962F0BBA}">
  <ds:schemaRefs>
    <ds:schemaRef ds:uri="http://schemas.microsoft.com/sharepoint/v3/contenttype/forms"/>
  </ds:schemaRefs>
</ds:datastoreItem>
</file>

<file path=customXml/itemProps2.xml><?xml version="1.0" encoding="utf-8"?>
<ds:datastoreItem xmlns:ds="http://schemas.openxmlformats.org/officeDocument/2006/customXml" ds:itemID="{875B3B1E-BD20-4C2E-8CC3-26A5B6FD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85D01-64EA-423F-8F9F-8B5AF0434E1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FDC7630-AFF6-4E9E-9E35-8DA327EDEE96}">
  <ds:schemaRefs>
    <ds:schemaRef ds:uri="http://schemas.openxmlformats.org/officeDocument/2006/bibliography"/>
  </ds:schemaRefs>
</ds:datastoreItem>
</file>

<file path=customXml/itemProps5.xml><?xml version="1.0" encoding="utf-8"?>
<ds:datastoreItem xmlns:ds="http://schemas.openxmlformats.org/officeDocument/2006/customXml" ds:itemID="{DC7CFCBC-BFE6-46EB-A385-7ABB7A8AE941}">
  <ds:schemaRefs>
    <ds:schemaRef ds:uri="Microsoft.SharePoint.Taxonomy.ContentTypeSync"/>
  </ds:schemaRefs>
</ds:datastoreItem>
</file>

<file path=customXml/itemProps6.xml><?xml version="1.0" encoding="utf-8"?>
<ds:datastoreItem xmlns:ds="http://schemas.openxmlformats.org/officeDocument/2006/customXml" ds:itemID="{F75866F4-573D-4D9A-BCAB-2AC10E9A27D9}">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714</TotalTime>
  <Pages>9</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CTPClassification=CTP_NT CTPClassification=CTP_NT</cp:keywords>
  <cp:lastModifiedBy>Eko Onggosanusi</cp:lastModifiedBy>
  <cp:revision>103</cp:revision>
  <cp:lastPrinted>2021-10-06T09:28:00Z</cp:lastPrinted>
  <dcterms:created xsi:type="dcterms:W3CDTF">2025-08-25T04:42:00Z</dcterms:created>
  <dcterms:modified xsi:type="dcterms:W3CDTF">2025-11-09T05:47:00Z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C0C56098F9D14F8A99294A3C8B0DE6E4</vt:lpwstr>
  </property>
  <property fmtid="{D5CDD505-2E9C-101B-9397-08002B2CF9AE}" pid="10" name="KSOProductBuildVer">
    <vt:lpwstr>2052-12.8.2.19830</vt:lpwstr>
  </property>
  <property fmtid="{D5CDD505-2E9C-101B-9397-08002B2CF9AE}" pid="11" name="TitusGUID">
    <vt:lpwstr>3061089c-032f-44c0-8202-3e2cc0418590</vt:lpwstr>
  </property>
  <property fmtid="{D5CDD505-2E9C-101B-9397-08002B2CF9AE}" pid="12" name="_dlc_DocIdItemGuid">
    <vt:lpwstr>1ca3e287-a1c5-4ec3-b356-d8f7466ed8ca</vt:lpwstr>
  </property>
  <property fmtid="{D5CDD505-2E9C-101B-9397-08002B2CF9AE}" pid="13" name="CWM342b1cca0c8d4ba7b58bf17507f6a4ce">
    <vt:lpwstr>CWMP7JifMEMQ7W20qkjKeyPfmxC7vTrmmJ074Y7R0MEbe6zdgJQfzg6ml585AFsiEJncwlNhYfYDX+3k1zdZViRrA==</vt:lpwstr>
  </property>
  <property fmtid="{D5CDD505-2E9C-101B-9397-08002B2CF9AE}" pid="14" name="MSIP_Label_83bcef13-7cac-433f-ba1d-47a323951816_Enabled">
    <vt:lpwstr>true</vt:lpwstr>
  </property>
  <property fmtid="{D5CDD505-2E9C-101B-9397-08002B2CF9AE}" pid="15" name="MSIP_Label_83bcef13-7cac-433f-ba1d-47a323951816_SetDate">
    <vt:lpwstr>2022-11-10T06:08:08Z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34775249-c04d-4fee-a5e9-1c3151cd068b</vt:lpwstr>
  </property>
  <property fmtid="{D5CDD505-2E9C-101B-9397-08002B2CF9AE}" pid="20" name="MSIP_Label_83bcef13-7cac-433f-ba1d-47a323951816_ContentBits">
    <vt:lpwstr>0</vt:lpwstr>
  </property>
  <property fmtid="{D5CDD505-2E9C-101B-9397-08002B2CF9AE}" pid="21" name="GrammarlyDocumentId">
    <vt:lpwstr>6086ae87a381c9bbaef89db4f945a5dfa5152f3b30d511b4adef788afa87586a</vt:lpwstr>
  </property>
  <property fmtid="{D5CDD505-2E9C-101B-9397-08002B2CF9AE}" pid="22" name="MSIP_Label_a7295cc1-d279-42ac-ab4d-3b0f4fece050_Enabled">
    <vt:lpwstr>true</vt:lpwstr>
  </property>
  <property fmtid="{D5CDD505-2E9C-101B-9397-08002B2CF9AE}" pid="23" name="MSIP_Label_a7295cc1-d279-42ac-ab4d-3b0f4fece050_SetDate">
    <vt:lpwstr>2023-02-23T11:34:58Z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d0c17cc5-aa69-45bc-92d7-1a47eb4f2a5a</vt:lpwstr>
  </property>
  <property fmtid="{D5CDD505-2E9C-101B-9397-08002B2CF9AE}" pid="28" name="MSIP_Label_a7295cc1-d279-42ac-ab4d-3b0f4fece050_ContentBits">
    <vt:lpwstr>0</vt:lpwstr>
  </property>
  <property fmtid="{D5CDD505-2E9C-101B-9397-08002B2CF9AE}" pid="29" name="_2015_ms_pID_725343">
    <vt:lpwstr>(2)Gr54zR3E5T4IUN21+nzQJCfAO6kFneGlFtGjNFC3rUUXIejr7wIYiPwqoQLKcea5sS4azBTF eXyprI5P99vwxx4cjR9XL6RZbY358+xZVZGZTM5yVr3OfvNiCopGNqyIr+FoREs3ABZKqjSR aoyngJ+3uy/0FP5RTQQUCGTqaTh4rgxqynHjEcnVMULraxmlpIi1zk/c1Pw8mNuVEq1TWPT/ ILKV+2MbR2YwtZS+CL</vt:lpwstr>
  </property>
  <property fmtid="{D5CDD505-2E9C-101B-9397-08002B2CF9AE}" pid="30" name="_2015_ms_pID_7253431">
    <vt:lpwstr>kYYS4Y6wt5pLVcbgfZ/pfVDXGzCs+/A+dPtFrbXyl4Z2F0SxKqeSHb eLBIxHjHeboKzOlSGbkQPza5QfYrnSqq1jcU/WeVuz4jxROth1Tm+snMXlD/P6Ksp8zntwhZ mhRrCVjnA6xsm1KptvhBEP6EyXLy3om3D8Ywj7cCxHZJSDemHBsaO8RLS2Sjgh+tTlM=</vt:lpwstr>
  </property>
  <property fmtid="{D5CDD505-2E9C-101B-9397-08002B2CF9AE}" pid="31" name="MSIP_Label_4d2f777e-4347-4fc6-823a-b44ab313546a_Enabled">
    <vt:lpwstr>true</vt:lpwstr>
  </property>
  <property fmtid="{D5CDD505-2E9C-101B-9397-08002B2CF9AE}" pid="32" name="MSIP_Label_4d2f777e-4347-4fc6-823a-b44ab313546a_SetDate">
    <vt:lpwstr>2024-10-08T04:51:59Z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23abb7fd-c568-4c61-948d-47a53513350a</vt:lpwstr>
  </property>
  <property fmtid="{D5CDD505-2E9C-101B-9397-08002B2CF9AE}" pid="37" name="MSIP_Label_4d2f777e-4347-4fc6-823a-b44ab313546a_ContentBits">
    <vt:lpwstr>0</vt:lpwstr>
  </property>
  <property fmtid="{D5CDD505-2E9C-101B-9397-08002B2CF9AE}" pid="38" name="CWM53f93e4086e911ef8000119d0000119d">
    <vt:lpwstr>CWMXRLcqH7xyzEjTXBFOlt8CPs45VEJBAniAnOZg8yiwDnKl7l84NAQ+hObB+Ls2NGOvR9k/pYLUBPRzQxz2ogifg==</vt:lpwstr>
  </property>
  <property fmtid="{D5CDD505-2E9C-101B-9397-08002B2CF9AE}" pid="39" name="MSIP_Label_f7b7771f-98a2-4ec9-8160-ee37e9359e20_Enabled">
    <vt:lpwstr>true</vt:lpwstr>
  </property>
  <property fmtid="{D5CDD505-2E9C-101B-9397-08002B2CF9AE}" pid="40" name="MSIP_Label_f7b7771f-98a2-4ec9-8160-ee37e9359e20_SetDate">
    <vt:lpwstr>2024-11-13T10:56:49Z</vt:lpwstr>
  </property>
  <property fmtid="{D5CDD505-2E9C-101B-9397-08002B2CF9AE}" pid="41" name="MSIP_Label_f7b7771f-98a2-4ec9-8160-ee37e9359e20_Method">
    <vt:lpwstr>Privileged</vt:lpwstr>
  </property>
  <property fmtid="{D5CDD505-2E9C-101B-9397-08002B2CF9AE}" pid="42" name="MSIP_Label_f7b7771f-98a2-4ec9-8160-ee37e9359e20_Name">
    <vt:lpwstr>社外開示</vt:lpwstr>
  </property>
  <property fmtid="{D5CDD505-2E9C-101B-9397-08002B2CF9AE}" pid="43" name="MSIP_Label_f7b7771f-98a2-4ec9-8160-ee37e9359e20_SiteId">
    <vt:lpwstr>6786d483-f51b-44bd-b40a-6fe409a5265e</vt:lpwstr>
  </property>
  <property fmtid="{D5CDD505-2E9C-101B-9397-08002B2CF9AE}" pid="44" name="MSIP_Label_f7b7771f-98a2-4ec9-8160-ee37e9359e20_ActionId">
    <vt:lpwstr>d3fb9b40-5e3d-4f52-b151-7eac73f096c7</vt:lpwstr>
  </property>
  <property fmtid="{D5CDD505-2E9C-101B-9397-08002B2CF9AE}" pid="45" name="MSIP_Label_f7b7771f-98a2-4ec9-8160-ee37e9359e20_ContentBits">
    <vt:lpwstr>0</vt:lpwstr>
  </property>
  <property fmtid="{D5CDD505-2E9C-101B-9397-08002B2CF9AE}" pid="46" name="CWM77a313c0a48011ef800057e8000057e8">
    <vt:lpwstr>CWMx7GML/Ddc5i0AxISurfB9rwzYALei7mugR2HqDG0wq8Pt+Om5QeZSEU2QIOnBNQE1THaaq/+jj4KqQRtiXOVHA==</vt:lpwstr>
  </property>
  <property fmtid="{D5CDD505-2E9C-101B-9397-08002B2CF9AE}" pid="47" name="CWMf2cdb680a67f11ef80002b4900002a49">
    <vt:lpwstr>CWMTeJUVphuhBKMWwYllmOBRjBdstaPVaqX8Dnr5DqTVS0IG8ICPfF6npwx80mXoksvZI7mjtzRo9+HEOZDFZN/QA==</vt:lpwstr>
  </property>
  <property fmtid="{D5CDD505-2E9C-101B-9397-08002B2CF9AE}" pid="48" name="fileWhereFroms">
    <vt:lpwstr>PpjeLB1gRN0lwrPqMaCTkpYSNOMJYgfNNE7DOuKfj09dTa21cKlXiaWlN7WpiQ45SR9u4HA8oVrHXQvmk2nNm+oUo7hagSaqjYnIvCO0Gk+L1Kex5PfDuKQOg5o6epURZ2KBi09qQiSQcz2TKFVmrOIptAODy8eGsED9MsKelWrJqUnr9naeAQMeyB+IxjtNgcPn0lNI3z/tc95ioRQuArxVWeAPfzUzNz/FXCzZOSFMZ5T5tHZIH+jbvT71mSh</vt:lpwstr>
  </property>
  <property fmtid="{D5CDD505-2E9C-101B-9397-08002B2CF9AE}" pid="49" name="CWM125dda40e95411ef80003f3800003e38">
    <vt:lpwstr>CWM+PRsJ53hwFfuawmikCLOeBjTHVUnmGT2xMkf710QpxvrllzPrR3C2NgOjdg2c7Bjoy8WZxLHmXnvVyPo2jijIw==</vt:lpwstr>
  </property>
  <property fmtid="{D5CDD505-2E9C-101B-9397-08002B2CF9AE}" pid="50" name="_readonly">
    <vt:lpwstr/>
  </property>
  <property fmtid="{D5CDD505-2E9C-101B-9397-08002B2CF9AE}" pid="51" name="_change">
    <vt:lpwstr/>
  </property>
  <property fmtid="{D5CDD505-2E9C-101B-9397-08002B2CF9AE}" pid="52" name="_full-control">
    <vt:lpwstr/>
  </property>
  <property fmtid="{D5CDD505-2E9C-101B-9397-08002B2CF9AE}" pid="53" name="sflag">
    <vt:lpwstr>1755479873</vt:lpwstr>
  </property>
  <property fmtid="{D5CDD505-2E9C-101B-9397-08002B2CF9AE}" pid="54" name="CWM2c1d55107f2611f0800031dc000030dc">
    <vt:lpwstr>CWM/eNTopSvq/5T33o9ez+x3FYxj0NdtYeaDQqC+35FzrT9oP+oTwUBbefYP5nQ2P+cbvJiIIm8t80KvlkHRzNnLg==</vt:lpwstr>
  </property>
</Properties>
</file>