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6438" w14:textId="77777777" w:rsidR="0011452C" w:rsidRPr="00235394" w:rsidRDefault="0011452C" w:rsidP="0011452C">
      <w:pPr>
        <w:pStyle w:val="ZA"/>
        <w:framePr w:w="0" w:hRule="auto" w:wrap="auto" w:vAnchor="margin" w:hAnchor="text" w:yAlign="inline"/>
      </w:pPr>
      <w:r>
        <w:rPr>
          <w:sz w:val="64"/>
        </w:rPr>
        <w:t>3GPP TS</w:t>
      </w:r>
      <w:r w:rsidRPr="00235394">
        <w:rPr>
          <w:sz w:val="64"/>
        </w:rPr>
        <w:t xml:space="preserve"> </w:t>
      </w:r>
      <w:r>
        <w:rPr>
          <w:rFonts w:hint="eastAsia"/>
          <w:sz w:val="64"/>
          <w:lang w:eastAsia="zh-CN"/>
        </w:rPr>
        <w:t>38</w:t>
      </w:r>
      <w:r w:rsidRPr="00235394">
        <w:rPr>
          <w:sz w:val="64"/>
        </w:rPr>
        <w:t>.</w:t>
      </w:r>
      <w:r>
        <w:rPr>
          <w:sz w:val="64"/>
          <w:lang w:eastAsia="zh-CN"/>
        </w:rPr>
        <w:t>215</w:t>
      </w:r>
      <w:r w:rsidRPr="00235394">
        <w:rPr>
          <w:sz w:val="64"/>
        </w:rPr>
        <w:t xml:space="preserve"> </w:t>
      </w:r>
      <w:r w:rsidRPr="00235394">
        <w:t>V</w:t>
      </w:r>
      <w:r>
        <w:t>19.1.0</w:t>
      </w:r>
      <w:r w:rsidRPr="00235394">
        <w:rPr>
          <w:sz w:val="32"/>
        </w:rPr>
        <w:t xml:space="preserve"> (</w:t>
      </w:r>
      <w:r>
        <w:rPr>
          <w:rFonts w:hint="eastAsia"/>
          <w:sz w:val="32"/>
          <w:lang w:eastAsia="zh-CN"/>
        </w:rPr>
        <w:t>20</w:t>
      </w:r>
      <w:r>
        <w:rPr>
          <w:sz w:val="32"/>
          <w:lang w:eastAsia="zh-CN"/>
        </w:rPr>
        <w:t>25</w:t>
      </w:r>
      <w:r w:rsidRPr="00235394">
        <w:rPr>
          <w:sz w:val="32"/>
        </w:rPr>
        <w:t>-</w:t>
      </w:r>
      <w:r>
        <w:rPr>
          <w:sz w:val="32"/>
        </w:rPr>
        <w:t>09</w:t>
      </w:r>
      <w:r w:rsidRPr="00235394">
        <w:rPr>
          <w:sz w:val="32"/>
        </w:rPr>
        <w:t>)</w:t>
      </w:r>
    </w:p>
    <w:p w14:paraId="40A3EC04" w14:textId="39D74044" w:rsidR="00082900" w:rsidRDefault="00082900"/>
    <w:p w14:paraId="11C95376" w14:textId="739398C6" w:rsidR="0011452C" w:rsidRDefault="0011452C"/>
    <w:p w14:paraId="4A3D853A" w14:textId="77777777" w:rsidR="0011452C" w:rsidRPr="005B59B7" w:rsidRDefault="0011452C" w:rsidP="0011452C">
      <w:pPr>
        <w:pStyle w:val="Heading3"/>
        <w:rPr>
          <w:rFonts w:eastAsia="Malgun Gothic"/>
        </w:rPr>
      </w:pPr>
      <w:bookmarkStart w:id="0" w:name="_Toc201247559"/>
      <w:r w:rsidRPr="005B59B7">
        <w:rPr>
          <w:rFonts w:eastAsia="Malgun Gothic"/>
        </w:rPr>
        <w:t>5.1.51</w:t>
      </w:r>
      <w:r w:rsidRPr="005B59B7">
        <w:rPr>
          <w:rFonts w:eastAsia="Malgun Gothic"/>
        </w:rPr>
        <w:tab/>
        <w:t>Coherent joint transmission calibration frequency offset</w:t>
      </w:r>
      <w:bookmarkEnd w:id="0"/>
    </w:p>
    <w:p w14:paraId="352CD458" w14:textId="77777777" w:rsidR="0011452C" w:rsidRPr="005B59B7" w:rsidRDefault="0011452C" w:rsidP="0011452C">
      <w:pPr>
        <w:pStyle w:val="TH"/>
        <w:rPr>
          <w:rFonts w:eastAsia="Malgun Gothic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7787"/>
      </w:tblGrid>
      <w:tr w:rsidR="0011452C" w:rsidRPr="005B59B7" w14:paraId="50AE54B4" w14:textId="77777777" w:rsidTr="00153330">
        <w:trPr>
          <w:cantSplit/>
          <w:jc w:val="center"/>
        </w:trPr>
        <w:tc>
          <w:tcPr>
            <w:tcW w:w="1951" w:type="dxa"/>
          </w:tcPr>
          <w:p w14:paraId="13DB0F62" w14:textId="77777777" w:rsidR="0011452C" w:rsidRPr="005B59B7" w:rsidRDefault="0011452C" w:rsidP="0015333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/>
                <w:b/>
                <w:sz w:val="18"/>
              </w:rPr>
            </w:pPr>
            <w:r w:rsidRPr="005B59B7">
              <w:rPr>
                <w:rFonts w:ascii="Arial" w:eastAsia="Malgun Gothic" w:hAnsi="Arial"/>
                <w:b/>
                <w:sz w:val="18"/>
              </w:rPr>
              <w:t>Definition</w:t>
            </w:r>
          </w:p>
        </w:tc>
        <w:tc>
          <w:tcPr>
            <w:tcW w:w="7787" w:type="dxa"/>
          </w:tcPr>
          <w:p w14:paraId="55E9ED27" w14:textId="0E04BC6D" w:rsidR="0011452C" w:rsidRPr="005B59B7" w:rsidRDefault="0011452C" w:rsidP="001533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z w:val="18"/>
                <w:lang w:eastAsia="x-none"/>
              </w:rPr>
            </w:pPr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 xml:space="preserve">Coherent joint transmission calibration frequency offset is defined as the relative frequency offset, </w:t>
            </w:r>
            <m:oMath>
              <m:sSub>
                <m:sSubPr>
                  <m:ctrlPr>
                    <w:rPr>
                      <w:rFonts w:ascii="Cambria Math" w:eastAsia="Malgun Gothic" w:hAnsi="Cambria Math" w:cs="Arial"/>
                      <w:sz w:val="18"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Malgun Gothic" w:hAnsi="Cambria Math" w:cs="Arial"/>
                      <w:sz w:val="18"/>
                      <w:lang w:eastAsia="x-none"/>
                    </w:rPr>
                    <m:t>FO</m:t>
                  </m:r>
                </m:e>
                <m:sub>
                  <m:r>
                    <w:rPr>
                      <w:rFonts w:ascii="Cambria Math" w:eastAsia="Malgun Gothic" w:hAnsi="Cambria Math" w:cs="Arial"/>
                      <w:sz w:val="18"/>
                      <w:lang w:eastAsia="x-none"/>
                    </w:rPr>
                    <m:t>n</m:t>
                  </m:r>
                </m:sub>
              </m:sSub>
            </m:oMath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>, between reference CSI-RS resource set n</w:t>
            </w:r>
            <w:r w:rsidRPr="005B59B7">
              <w:rPr>
                <w:rFonts w:ascii="Arial" w:eastAsia="Malgun Gothic" w:hAnsi="Arial" w:cs="Arial"/>
                <w:sz w:val="18"/>
                <w:vertAlign w:val="subscript"/>
                <w:lang w:eastAsia="x-none"/>
              </w:rPr>
              <w:t>ref</w:t>
            </w:r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 xml:space="preserve">, and selected CSI-RS resource set. </w:t>
            </w:r>
            <w:ins w:id="1" w:author="Mihai Enescu (Nokia)" w:date="2025-11-19T17:51:00Z" w16du:dateUtc="2025-11-19T15:51:00Z">
              <w:r w:rsidR="006A05FA">
                <w:rPr>
                  <w:rFonts w:ascii="Arial" w:eastAsia="Malgun Gothic" w:hAnsi="Arial" w:cs="Arial"/>
                  <w:sz w:val="18"/>
                  <w:lang w:eastAsia="x-none"/>
                </w:rPr>
                <w:t>The reference frequency used for the calculation of</w:t>
              </w:r>
              <w:r w:rsidR="006A05FA" w:rsidRPr="005B59B7">
                <w:rPr>
                  <w:rFonts w:ascii="Arial" w:eastAsia="Malgun Gothic" w:hAnsi="Arial" w:cs="Arial"/>
                  <w:sz w:val="18"/>
                  <w:lang w:eastAsia="x-none"/>
                </w:rPr>
                <w:t xml:space="preserve"> </w:t>
              </w:r>
            </w:ins>
            <m:oMath>
              <m:sSub>
                <m:sSubPr>
                  <m:ctrlPr>
                    <w:ins w:id="2" w:author="Mihai Enescu (Nokia)" w:date="2025-11-19T17:51:00Z" w16du:dateUtc="2025-11-19T15:51:00Z">
                      <w:rPr>
                        <w:rFonts w:ascii="Cambria Math" w:eastAsia="Malgun Gothic" w:hAnsi="Cambria Math" w:cs="Arial"/>
                        <w:sz w:val="18"/>
                        <w:lang w:eastAsia="x-none"/>
                      </w:rPr>
                    </w:ins>
                  </m:ctrlPr>
                </m:sSubPr>
                <m:e>
                  <m:r>
                    <w:ins w:id="3" w:author="Mihai Enescu (Nokia)" w:date="2025-11-19T17:51:00Z" w16du:dateUtc="2025-11-19T15:51:00Z">
                      <w:rPr>
                        <w:rFonts w:ascii="Cambria Math" w:eastAsia="Malgun Gothic" w:hAnsi="Cambria Math" w:cs="Arial"/>
                        <w:sz w:val="18"/>
                        <w:lang w:eastAsia="x-none"/>
                      </w:rPr>
                      <m:t>FO</m:t>
                    </w:ins>
                  </m:r>
                </m:e>
                <m:sub>
                  <m:r>
                    <w:ins w:id="4" w:author="Mihai Enescu (Nokia)" w:date="2025-11-19T17:51:00Z" w16du:dateUtc="2025-11-19T15:51:00Z">
                      <w:rPr>
                        <w:rFonts w:ascii="Cambria Math" w:eastAsia="Malgun Gothic" w:hAnsi="Cambria Math" w:cs="Arial"/>
                        <w:sz w:val="18"/>
                        <w:lang w:eastAsia="x-none"/>
                      </w:rPr>
                      <m:t>n</m:t>
                    </w:ins>
                  </m:r>
                </m:sub>
              </m:sSub>
            </m:oMath>
            <w:ins w:id="5" w:author="Mihai Enescu (Nokia)" w:date="2025-11-19T18:56:00Z" w16du:dateUtc="2025-11-19T16:56:00Z">
              <w:r w:rsidR="00F10FC0">
                <w:rPr>
                  <w:rFonts w:ascii="Arial" w:eastAsia="Malgun Gothic" w:hAnsi="Arial" w:cs="Arial"/>
                  <w:sz w:val="18"/>
                  <w:lang w:eastAsia="x-none"/>
                </w:rPr>
                <w:t>, in relation to ppm,</w:t>
              </w:r>
            </w:ins>
            <w:ins w:id="6" w:author="Mihai Enescu (Nokia)" w:date="2025-11-19T17:51:00Z" w16du:dateUtc="2025-11-19T15:51:00Z">
              <w:r w:rsidR="006A05FA">
                <w:rPr>
                  <w:rFonts w:ascii="Arial" w:eastAsia="Malgun Gothic" w:hAnsi="Arial" w:cs="Arial"/>
                  <w:sz w:val="18"/>
                  <w:lang w:eastAsia="x-none"/>
                </w:rPr>
                <w:t xml:space="preserve"> is the frequency of</w:t>
              </w:r>
            </w:ins>
            <w:ins w:id="7" w:author="Mihai Enescu (Nokia)" w:date="2025-11-19T17:52:00Z" w16du:dateUtc="2025-11-19T15:52:00Z">
              <w:r w:rsidR="006A05FA">
                <w:rPr>
                  <w:rFonts w:ascii="Arial" w:eastAsia="Malgun Gothic" w:hAnsi="Arial" w:cs="Arial"/>
                  <w:sz w:val="18"/>
                  <w:lang w:eastAsia="x-none"/>
                </w:rPr>
                <w:t xml:space="preserve"> </w:t>
              </w:r>
            </w:ins>
            <w:ins w:id="8" w:author="Mihai Enescu (Nokia)" w:date="2025-11-19T17:51:00Z" w16du:dateUtc="2025-11-19T15:51:00Z">
              <w:r w:rsidR="006A05FA">
                <w:rPr>
                  <w:rFonts w:ascii="Arial" w:eastAsia="Malgun Gothic" w:hAnsi="Arial" w:cs="Arial"/>
                  <w:sz w:val="18"/>
                  <w:lang w:eastAsia="x-none"/>
                </w:rPr>
                <w:t xml:space="preserve">Point A </w:t>
              </w:r>
            </w:ins>
            <w:ins w:id="9" w:author="Mihai Enescu (Nokia)" w:date="2025-11-19T17:52:00Z" w16du:dateUtc="2025-11-19T15:52:00Z">
              <w:r w:rsidR="006A05FA">
                <w:rPr>
                  <w:rFonts w:ascii="Arial" w:eastAsia="Malgun Gothic" w:hAnsi="Arial" w:cs="Arial"/>
                  <w:sz w:val="18"/>
                  <w:lang w:eastAsia="x-none"/>
                </w:rPr>
                <w:t xml:space="preserve">corresponding to </w:t>
              </w:r>
              <w:r w:rsidR="006A05FA" w:rsidRPr="005B59B7">
                <w:rPr>
                  <w:rFonts w:ascii="Arial" w:eastAsia="Malgun Gothic" w:hAnsi="Arial" w:cs="Arial"/>
                  <w:sz w:val="18"/>
                  <w:lang w:eastAsia="x-none"/>
                </w:rPr>
                <w:t>n</w:t>
              </w:r>
              <w:r w:rsidR="006A05FA" w:rsidRPr="005B59B7">
                <w:rPr>
                  <w:rFonts w:ascii="Arial" w:eastAsia="Malgun Gothic" w:hAnsi="Arial" w:cs="Arial"/>
                  <w:sz w:val="18"/>
                  <w:vertAlign w:val="subscript"/>
                  <w:lang w:eastAsia="x-none"/>
                </w:rPr>
                <w:t>ref</w:t>
              </w:r>
              <w:r w:rsidR="006A05FA">
                <w:rPr>
                  <w:rFonts w:ascii="Arial" w:eastAsia="Malgun Gothic" w:hAnsi="Arial" w:cs="Arial"/>
                  <w:sz w:val="18"/>
                  <w:vertAlign w:val="subscript"/>
                  <w:lang w:eastAsia="x-none"/>
                </w:rPr>
                <w:t>.</w:t>
              </w:r>
              <w:r w:rsidR="006A05FA">
                <w:rPr>
                  <w:rFonts w:ascii="Arial" w:eastAsia="Malgun Gothic" w:hAnsi="Arial" w:cs="Arial"/>
                  <w:sz w:val="18"/>
                  <w:lang w:eastAsia="x-none"/>
                </w:rPr>
                <w:t xml:space="preserve"> </w:t>
              </w:r>
            </w:ins>
          </w:p>
          <w:p w14:paraId="0A3BE71C" w14:textId="77777777" w:rsidR="0011452C" w:rsidRPr="005B59B7" w:rsidRDefault="0011452C" w:rsidP="001533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z w:val="18"/>
                <w:lang w:eastAsia="x-none"/>
              </w:rPr>
            </w:pPr>
          </w:p>
          <w:p w14:paraId="371DCCE7" w14:textId="0CC0A2C7" w:rsidR="0011452C" w:rsidRPr="005B59B7" w:rsidRDefault="0011452C" w:rsidP="001533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z w:val="18"/>
                <w:lang w:eastAsia="x-none"/>
              </w:rPr>
            </w:pPr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>Determination of reference CSI-RS resource set, n</w:t>
            </w:r>
            <w:r w:rsidRPr="005B59B7">
              <w:rPr>
                <w:rFonts w:ascii="Arial" w:eastAsia="Malgun Gothic" w:hAnsi="Arial" w:cs="Arial"/>
                <w:sz w:val="18"/>
                <w:vertAlign w:val="subscript"/>
                <w:lang w:eastAsia="x-none"/>
              </w:rPr>
              <w:t>ref</w:t>
            </w:r>
            <w:r w:rsidRPr="005B59B7">
              <w:rPr>
                <w:rFonts w:ascii="Arial" w:eastAsia="Malgun Gothic" w:hAnsi="Arial" w:cs="Arial"/>
                <w:sz w:val="18"/>
                <w:lang w:eastAsia="x-none"/>
              </w:rPr>
              <w:t>, and determination of frequency offset, labelled as ‘CJTC-F’, are describe in Clause 5.2.1.4.2 and 5.2.1.4.7 of [6, TS38.214], respectively.</w:t>
            </w:r>
          </w:p>
          <w:p w14:paraId="0D4A8872" w14:textId="77777777" w:rsidR="0011452C" w:rsidRPr="005B59B7" w:rsidRDefault="0011452C" w:rsidP="001533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z w:val="18"/>
                <w:lang w:eastAsia="x-none"/>
              </w:rPr>
            </w:pPr>
          </w:p>
          <w:p w14:paraId="7F613EAC" w14:textId="54B971F3" w:rsidR="0011452C" w:rsidRPr="005B59B7" w:rsidRDefault="0011452C" w:rsidP="0015333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z w:val="18"/>
                <w:lang w:eastAsia="x-none"/>
              </w:rPr>
            </w:pPr>
            <w:del w:id="10" w:author="Mihai Enescu (Nokia)" w:date="2025-11-19T17:50:00Z" w16du:dateUtc="2025-11-19T15:50:00Z">
              <w:r w:rsidRPr="005B59B7" w:rsidDel="006A05FA">
                <w:rPr>
                  <w:rFonts w:ascii="Arial" w:eastAsia="Malgun Gothic" w:hAnsi="Arial" w:cs="Arial" w:hint="eastAsia"/>
                  <w:sz w:val="18"/>
                  <w:lang w:eastAsia="ko-KR"/>
                </w:rPr>
                <w:delText>[</w:delText>
              </w:r>
              <w:r w:rsidRPr="005B59B7" w:rsidDel="006A05FA">
                <w:rPr>
                  <w:rFonts w:ascii="Arial" w:eastAsia="Malgun Gothic" w:hAnsi="Arial" w:cs="Arial"/>
                  <w:sz w:val="18"/>
                  <w:lang w:eastAsia="x-none"/>
                </w:rPr>
                <w:delText>For frequency range 1, the reference point for the coherent joint transmission calibration frequency offset shall be the antenna connector of the UE.</w:delText>
              </w:r>
              <w:r w:rsidRPr="005B59B7" w:rsidDel="006A05FA">
                <w:rPr>
                  <w:rFonts w:ascii="Arial" w:eastAsia="Malgun Gothic" w:hAnsi="Arial" w:cs="Arial" w:hint="eastAsia"/>
                  <w:sz w:val="18"/>
                  <w:lang w:eastAsia="ko-KR"/>
                </w:rPr>
                <w:delText>]</w:delText>
              </w:r>
            </w:del>
          </w:p>
        </w:tc>
      </w:tr>
      <w:tr w:rsidR="0011452C" w:rsidRPr="005B59B7" w14:paraId="48009484" w14:textId="77777777" w:rsidTr="00153330">
        <w:trPr>
          <w:cantSplit/>
          <w:jc w:val="center"/>
        </w:trPr>
        <w:tc>
          <w:tcPr>
            <w:tcW w:w="1951" w:type="dxa"/>
          </w:tcPr>
          <w:p w14:paraId="4AF45FEC" w14:textId="77777777" w:rsidR="0011452C" w:rsidRPr="005B59B7" w:rsidRDefault="0011452C" w:rsidP="0015333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/>
                <w:b/>
                <w:sz w:val="18"/>
              </w:rPr>
            </w:pPr>
            <w:r w:rsidRPr="005B59B7">
              <w:rPr>
                <w:rFonts w:ascii="Arial" w:eastAsia="Malgun Gothic" w:hAnsi="Arial"/>
                <w:b/>
                <w:sz w:val="18"/>
                <w:lang w:eastAsia="en-GB"/>
              </w:rPr>
              <w:t>Applicable for</w:t>
            </w:r>
          </w:p>
        </w:tc>
        <w:tc>
          <w:tcPr>
            <w:tcW w:w="7787" w:type="dxa"/>
          </w:tcPr>
          <w:p w14:paraId="1C10B51B" w14:textId="77777777" w:rsidR="0011452C" w:rsidRPr="005B59B7" w:rsidRDefault="0011452C" w:rsidP="0015333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/>
                <w:sz w:val="18"/>
                <w:szCs w:val="18"/>
                <w:lang w:eastAsia="en-GB"/>
              </w:rPr>
            </w:pPr>
            <w:r w:rsidRPr="005B59B7">
              <w:rPr>
                <w:rFonts w:ascii="Arial" w:eastAsia="Malgun Gothic" w:hAnsi="Arial"/>
                <w:sz w:val="18"/>
                <w:szCs w:val="18"/>
                <w:lang w:eastAsia="en-GB"/>
              </w:rPr>
              <w:t>RRC_CONNECTED</w:t>
            </w:r>
          </w:p>
        </w:tc>
      </w:tr>
    </w:tbl>
    <w:p w14:paraId="0058EC01" w14:textId="77777777" w:rsidR="0011452C" w:rsidRDefault="0011452C"/>
    <w:sectPr w:rsidR="00114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hai Enescu (Nokia)">
    <w15:presenceInfo w15:providerId="AD" w15:userId="S::mihai.enescu@nokia.com::56fbf175-5836-4b16-9162-ae1f4b8a9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2C"/>
    <w:rsid w:val="00082900"/>
    <w:rsid w:val="0011452C"/>
    <w:rsid w:val="00124B33"/>
    <w:rsid w:val="00525D2D"/>
    <w:rsid w:val="006A05FA"/>
    <w:rsid w:val="008619E9"/>
    <w:rsid w:val="00F1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7353A3"/>
  <w15:chartTrackingRefBased/>
  <w15:docId w15:val="{3C92E154-5BAE-49C9-A30D-CCD0645A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52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5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11452C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b w:val="0"/>
      <w:bCs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452C"/>
    <w:rPr>
      <w:rFonts w:ascii="Arial" w:eastAsia="Times New Roman" w:hAnsi="Arial" w:cs="Times New Roman"/>
      <w:kern w:val="0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11452C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character" w:customStyle="1" w:styleId="THChar">
    <w:name w:val="TH Char"/>
    <w:link w:val="TH"/>
    <w:qFormat/>
    <w:rsid w:val="0011452C"/>
    <w:rPr>
      <w:rFonts w:ascii="Arial" w:eastAsia="Times New Roman" w:hAnsi="Arial" w:cs="Times New Roman"/>
      <w:b/>
      <w:kern w:val="0"/>
      <w:sz w:val="20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52C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customStyle="1" w:styleId="ZA">
    <w:name w:val="ZA"/>
    <w:rsid w:val="0011452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kern w:val="0"/>
      <w:sz w:val="40"/>
      <w:szCs w:val="20"/>
      <w:lang w:eastAsia="en-US"/>
    </w:rPr>
  </w:style>
  <w:style w:type="paragraph" w:styleId="Revision">
    <w:name w:val="Revision"/>
    <w:hidden/>
    <w:uiPriority w:val="99"/>
    <w:semiHidden/>
    <w:rsid w:val="006A05FA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673</Characters>
  <Application>Microsoft Office Word</Application>
  <DocSecurity>0</DocSecurity>
  <Lines>112</Lines>
  <Paragraphs>68</Paragraphs>
  <ScaleCrop>false</ScaleCrop>
  <Company>vivo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Mihai Enescu (Nokia)</cp:lastModifiedBy>
  <cp:revision>6</cp:revision>
  <dcterms:created xsi:type="dcterms:W3CDTF">2025-11-19T15:49:00Z</dcterms:created>
  <dcterms:modified xsi:type="dcterms:W3CDTF">2025-11-19T17:01:00Z</dcterms:modified>
</cp:coreProperties>
</file>