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A3EA" w14:textId="77777777" w:rsidR="00121073" w:rsidRPr="00FF77A3" w:rsidRDefault="00121073" w:rsidP="0012107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 RAN WG1 #124</w:t>
      </w:r>
      <w:r>
        <w:rPr>
          <w:b/>
          <w:i/>
          <w:noProof/>
          <w:sz w:val="28"/>
        </w:rPr>
        <w:tab/>
      </w:r>
      <w:r w:rsidRPr="00FF77A3">
        <w:rPr>
          <w:b/>
          <w:noProof/>
          <w:sz w:val="24"/>
        </w:rPr>
        <w:t>R1-2</w:t>
      </w:r>
      <w:r>
        <w:rPr>
          <w:b/>
          <w:noProof/>
          <w:sz w:val="24"/>
        </w:rPr>
        <w:t>60xxxx</w:t>
      </w:r>
    </w:p>
    <w:p w14:paraId="668D4D01" w14:textId="77777777" w:rsidR="00121073" w:rsidRDefault="00121073" w:rsidP="00121073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Gothenburg, SE, Feb 9</w:t>
      </w:r>
      <w:r w:rsidRPr="00FF77A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13</w:t>
      </w:r>
      <w:r w:rsidRPr="00FF77A3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>,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073" w14:paraId="28F97626" w14:textId="77777777" w:rsidTr="00B805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00916" w14:textId="77777777" w:rsidR="00121073" w:rsidRDefault="00121073" w:rsidP="00B805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CR-Form-v12.4</w:t>
            </w:r>
          </w:p>
        </w:tc>
      </w:tr>
      <w:tr w:rsidR="00121073" w14:paraId="0EFC249B" w14:textId="77777777" w:rsidTr="00B805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364B87" w14:textId="77777777" w:rsidR="00121073" w:rsidRDefault="00121073" w:rsidP="00B805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21073" w14:paraId="13EF4250" w14:textId="77777777" w:rsidTr="00B805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150860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71CDD4A3" w14:textId="77777777" w:rsidTr="00B80532">
        <w:tc>
          <w:tcPr>
            <w:tcW w:w="142" w:type="dxa"/>
            <w:tcBorders>
              <w:left w:val="single" w:sz="4" w:space="0" w:color="auto"/>
            </w:tcBorders>
          </w:tcPr>
          <w:p w14:paraId="5CCFBF38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E79E1D" w14:textId="77777777" w:rsidR="00121073" w:rsidRPr="00410371" w:rsidRDefault="00121073" w:rsidP="00B805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58A97F0C" w14:textId="77777777" w:rsidR="00121073" w:rsidRDefault="00121073" w:rsidP="00B805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7BD841" w14:textId="77777777" w:rsidR="00121073" w:rsidRPr="00410371" w:rsidRDefault="00121073" w:rsidP="00B80532">
            <w:pPr>
              <w:pStyle w:val="CRCoverPage"/>
              <w:spacing w:after="0"/>
              <w:jc w:val="center"/>
              <w:rPr>
                <w:noProof/>
              </w:rPr>
            </w:pPr>
            <w:r w:rsidRPr="00FF77A3">
              <w:rPr>
                <w:b/>
                <w:color w:val="FF0000"/>
                <w:sz w:val="28"/>
              </w:rPr>
              <w:t>[DRAFT]</w:t>
            </w:r>
          </w:p>
        </w:tc>
        <w:tc>
          <w:tcPr>
            <w:tcW w:w="709" w:type="dxa"/>
          </w:tcPr>
          <w:p w14:paraId="1F244135" w14:textId="77777777" w:rsidR="00121073" w:rsidRDefault="00121073" w:rsidP="00B805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E65104" w14:textId="77777777" w:rsidR="00121073" w:rsidRPr="00410371" w:rsidRDefault="00121073" w:rsidP="00B805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ABEDA39" w14:textId="77777777" w:rsidR="00121073" w:rsidRDefault="00121073" w:rsidP="00B805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6C69965" w14:textId="77777777" w:rsidR="00121073" w:rsidRPr="00410371" w:rsidRDefault="00121073" w:rsidP="00B805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D58C0">
              <w:rPr>
                <w:b/>
                <w:noProof/>
                <w:sz w:val="28"/>
              </w:rPr>
              <w:t>18.</w:t>
            </w:r>
            <w:r>
              <w:rPr>
                <w:b/>
                <w:noProof/>
                <w:sz w:val="28"/>
              </w:rPr>
              <w:t>8</w:t>
            </w:r>
            <w:r w:rsidRPr="005D58C0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F7859E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</w:p>
        </w:tc>
      </w:tr>
      <w:tr w:rsidR="00121073" w14:paraId="0267832C" w14:textId="77777777" w:rsidTr="00B805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63740B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</w:p>
        </w:tc>
      </w:tr>
      <w:tr w:rsidR="00121073" w14:paraId="57E6E3F1" w14:textId="77777777" w:rsidTr="00B805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1FD2CD" w14:textId="77777777" w:rsidR="00121073" w:rsidRPr="00EE7507" w:rsidRDefault="00121073" w:rsidP="00B805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EE7507">
              <w:rPr>
                <w:rStyle w:val="a4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 w:rsidRPr="00EE7507">
              <w:rPr>
                <w:rStyle w:val="a4"/>
                <w:rFonts w:cs="Arial"/>
                <w:b/>
                <w:i/>
                <w:color w:val="FF0000"/>
              </w:rPr>
              <w:t>L</w:t>
            </w:r>
            <w:bookmarkEnd w:id="0"/>
            <w:r w:rsidRPr="00EE7507">
              <w:rPr>
                <w:rStyle w:val="a4"/>
                <w:rFonts w:cs="Arial"/>
                <w:b/>
                <w:i/>
                <w:color w:val="FF0000"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4" w:history="1">
              <w:r w:rsidRPr="008364B5">
                <w:rPr>
                  <w:rStyle w:val="a4"/>
                  <w:rFonts w:cs="Arial"/>
                  <w:i/>
                  <w:noProof/>
                </w:rPr>
                <w:t>https://www.3gpp.org/Change-Requests</w:t>
              </w:r>
            </w:hyperlink>
          </w:p>
        </w:tc>
      </w:tr>
      <w:tr w:rsidR="00121073" w14:paraId="19406F0D" w14:textId="77777777" w:rsidTr="00B80532">
        <w:tc>
          <w:tcPr>
            <w:tcW w:w="9641" w:type="dxa"/>
            <w:gridSpan w:val="9"/>
          </w:tcPr>
          <w:p w14:paraId="4FC37A87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7F10FAD" w14:textId="77777777" w:rsidR="00121073" w:rsidRDefault="00121073" w:rsidP="0012107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21073" w14:paraId="4EDF7A94" w14:textId="77777777" w:rsidTr="00B80532">
        <w:tc>
          <w:tcPr>
            <w:tcW w:w="2835" w:type="dxa"/>
          </w:tcPr>
          <w:p w14:paraId="55F34467" w14:textId="77777777" w:rsidR="00121073" w:rsidRDefault="00121073" w:rsidP="00B805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93F41D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08EE6C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AFA909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F48539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64A7DC6F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C06A6A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BF210C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63C092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6E5BED" w14:textId="77777777" w:rsidR="00121073" w:rsidRDefault="00121073" w:rsidP="0012107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21073" w14:paraId="3ECC2942" w14:textId="77777777" w:rsidTr="00B80532">
        <w:tc>
          <w:tcPr>
            <w:tcW w:w="9640" w:type="dxa"/>
            <w:gridSpan w:val="11"/>
          </w:tcPr>
          <w:p w14:paraId="1AC97CF9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2D5B27CE" w14:textId="77777777" w:rsidTr="00B805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957A9C9" w14:textId="77777777" w:rsidR="00121073" w:rsidRDefault="00121073" w:rsidP="00B805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95191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Draft CR on the total number of modulation symbols in case of CP-OFDM</w:t>
            </w:r>
          </w:p>
        </w:tc>
      </w:tr>
      <w:tr w:rsidR="00121073" w14:paraId="33D04E93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1D12D4B1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764F62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3203ECC5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59632D80" w14:textId="77777777" w:rsidR="00121073" w:rsidRDefault="00121073" w:rsidP="00B805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D56802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Samsung, ZTE Corporation, Ericsson</w:t>
            </w:r>
          </w:p>
        </w:tc>
      </w:tr>
      <w:tr w:rsidR="00121073" w14:paraId="00FDA792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5B9F0573" w14:textId="77777777" w:rsidR="00121073" w:rsidRDefault="00121073" w:rsidP="00B805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A0FC58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121073" w14:paraId="336E2C34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1E123939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2A077D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40ABE888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24A28455" w14:textId="77777777" w:rsidR="00121073" w:rsidRDefault="00121073" w:rsidP="00B805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BB88A0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D0ED1">
              <w:t>NR_newRAT</w:t>
            </w:r>
            <w:proofErr w:type="spellEnd"/>
            <w:r w:rsidRPr="000D0ED1">
              <w:t>-Core</w:t>
            </w:r>
            <w:r>
              <w:rPr>
                <w:lang w:val="en-US" w:eastAsia="zh-CN"/>
              </w:rPr>
              <w:t>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7A750A22" w14:textId="77777777" w:rsidR="00121073" w:rsidRDefault="00121073" w:rsidP="00B805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12BA67" w14:textId="77777777" w:rsidR="00121073" w:rsidRDefault="00121073" w:rsidP="00B805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85EB98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2026-02-09</w:t>
            </w:r>
          </w:p>
        </w:tc>
      </w:tr>
      <w:tr w:rsidR="00121073" w14:paraId="41028936" w14:textId="77777777" w:rsidTr="00B80532">
        <w:tc>
          <w:tcPr>
            <w:tcW w:w="1843" w:type="dxa"/>
            <w:tcBorders>
              <w:left w:val="single" w:sz="4" w:space="0" w:color="auto"/>
            </w:tcBorders>
          </w:tcPr>
          <w:p w14:paraId="1E0479BB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BEC9FC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57943A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DE3A14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66F646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2D8E712A" w14:textId="77777777" w:rsidTr="00B805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56B5C9" w14:textId="77777777" w:rsidR="00121073" w:rsidRDefault="00121073" w:rsidP="00B805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89957" w14:textId="77777777" w:rsidR="00121073" w:rsidRDefault="00121073" w:rsidP="00B805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6F76B9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2A620F" w14:textId="77777777" w:rsidR="00121073" w:rsidRDefault="00121073" w:rsidP="00B805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00C4E5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121073" w14:paraId="2EAFE624" w14:textId="77777777" w:rsidTr="00B805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98285B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4510B92" w14:textId="77777777" w:rsidR="00121073" w:rsidRDefault="00121073" w:rsidP="00B805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3591B8" w14:textId="77777777" w:rsidR="00121073" w:rsidRDefault="00121073" w:rsidP="00B805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403BC" w14:textId="77777777" w:rsidR="00121073" w:rsidRPr="007C2097" w:rsidRDefault="00121073" w:rsidP="00B805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21073" w14:paraId="096C3075" w14:textId="77777777" w:rsidTr="00B80532">
        <w:tc>
          <w:tcPr>
            <w:tcW w:w="1843" w:type="dxa"/>
          </w:tcPr>
          <w:p w14:paraId="2D1CB850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D7A89C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74625F4A" w14:textId="77777777" w:rsidTr="00B805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8BAC6F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2CD15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For PUSCH,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</m:oMath>
            <w:r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 xml:space="preserve">denotes the number of modulation symbols per layer after layer mapping. In the current specification, a new variable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noProof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lang w:eastAsia="ko-K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  <m:r>
                <w:rPr>
                  <w:rFonts w:ascii="Cambria Math" w:hAnsi="Cambria Math"/>
                  <w:noProof/>
                  <w:lang w:eastAsia="ko-KR"/>
                </w:rPr>
                <m:t xml:space="preserve"> </m:t>
              </m:r>
            </m:oMath>
            <w:r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 xml:space="preserve">is introduced to take into account the number of PT-RS samples, when transform precoding is enabled. However, when transmfrom precoding is not enabled (i.e., CP-OFDM), there is no description between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</m:oMath>
            <w:r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 xml:space="preserve">and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noProof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lang w:eastAsia="ko-K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</m:oMath>
            <w:r>
              <w:rPr>
                <w:rFonts w:hint="eastAsia"/>
                <w:noProof/>
                <w:lang w:eastAsia="ko-KR"/>
              </w:rPr>
              <w:t>,</w:t>
            </w:r>
            <w:r>
              <w:rPr>
                <w:noProof/>
                <w:lang w:eastAsia="ko-KR"/>
              </w:rPr>
              <w:t xml:space="preserve"> which arises ambiguity. </w:t>
            </w:r>
          </w:p>
        </w:tc>
      </w:tr>
      <w:tr w:rsidR="00121073" w14:paraId="20FBD1A2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EE90B7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32BFFA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46FC1715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5F855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34D5D5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Include the description for the relationship between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i/>
                          <w:noProof/>
                          <w:lang w:eastAsia="ko-K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lang w:eastAsia="ko-K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</m:oMath>
            <w:r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lang w:eastAsia="ko-KR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noProof/>
                      <w:lang w:eastAsia="ko-KR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noProof/>
                      <w:lang w:eastAsia="ko-KR"/>
                    </w:rPr>
                    <m:t>layer</m:t>
                  </m:r>
                </m:sup>
              </m:sSubSup>
            </m:oMath>
            <w:r>
              <w:rPr>
                <w:rFonts w:hint="eastAsia"/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>when transform precoding is not enabled</w:t>
            </w:r>
          </w:p>
        </w:tc>
      </w:tr>
      <w:tr w:rsidR="00121073" w14:paraId="3CE671BC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0E5E24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3E58EE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5638A483" w14:textId="77777777" w:rsidTr="00B805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A619E0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BABBF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The precoding operation for CP-OFDM PUSCH processes an incorrect number of modulation symbols</w:t>
            </w:r>
          </w:p>
        </w:tc>
      </w:tr>
      <w:tr w:rsidR="00121073" w14:paraId="08E6E5FE" w14:textId="77777777" w:rsidTr="00B80532">
        <w:tc>
          <w:tcPr>
            <w:tcW w:w="2694" w:type="dxa"/>
            <w:gridSpan w:val="2"/>
          </w:tcPr>
          <w:p w14:paraId="560C2588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08BA7C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3A761F3E" w14:textId="77777777" w:rsidTr="00B805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11E491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7A575B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6</w:t>
            </w:r>
            <w:r>
              <w:rPr>
                <w:noProof/>
                <w:lang w:eastAsia="ko-KR"/>
              </w:rPr>
              <w:t>.3.1.4</w:t>
            </w:r>
          </w:p>
        </w:tc>
      </w:tr>
      <w:tr w:rsidR="00121073" w14:paraId="7AF016F6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99578D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0A7BE" w14:textId="77777777" w:rsidR="00121073" w:rsidRDefault="00121073" w:rsidP="00B805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21073" w14:paraId="52EC4AC1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DCDC8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C5996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C58080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DF5A09" w14:textId="77777777" w:rsidR="00121073" w:rsidRDefault="00121073" w:rsidP="00B805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8DD334" w14:textId="77777777" w:rsidR="00121073" w:rsidRDefault="00121073" w:rsidP="00B805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21073" w14:paraId="4CCE058A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FCB849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36B11E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5BB9F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6C6B6FA4" w14:textId="77777777" w:rsidR="00121073" w:rsidRDefault="00121073" w:rsidP="00B805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A6DF36" w14:textId="77777777" w:rsidR="00121073" w:rsidRDefault="00121073" w:rsidP="00B805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21073" w14:paraId="26395DCC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760C4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80CAF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DB4202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5D80158D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C79F5D" w14:textId="77777777" w:rsidR="00121073" w:rsidRDefault="00121073" w:rsidP="00B805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21073" w14:paraId="799B9FC4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018A1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4D90D6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BA2BFF" w14:textId="77777777" w:rsidR="00121073" w:rsidRDefault="00121073" w:rsidP="00B8053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236C6B4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1C4E6" w14:textId="77777777" w:rsidR="00121073" w:rsidRDefault="00121073" w:rsidP="00B805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21073" w14:paraId="5BE44FB5" w14:textId="77777777" w:rsidTr="00B805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D17EA" w14:textId="77777777" w:rsidR="00121073" w:rsidRDefault="00121073" w:rsidP="00B805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9B53A2" w14:textId="77777777" w:rsidR="00121073" w:rsidRDefault="00121073" w:rsidP="00B80532">
            <w:pPr>
              <w:pStyle w:val="CRCoverPage"/>
              <w:spacing w:after="0"/>
              <w:rPr>
                <w:noProof/>
              </w:rPr>
            </w:pPr>
          </w:p>
        </w:tc>
      </w:tr>
      <w:tr w:rsidR="00121073" w14:paraId="3D6D6FC1" w14:textId="77777777" w:rsidTr="00B805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D2B522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7BC627" w14:textId="77777777" w:rsidR="00121073" w:rsidRPr="00EA47D2" w:rsidRDefault="00121073" w:rsidP="00B80532">
            <w:pPr>
              <w:pStyle w:val="CRCoverPage"/>
              <w:spacing w:after="0"/>
              <w:ind w:left="100"/>
              <w:rPr>
                <w:rFonts w:cs="Arial"/>
                <w:noProof/>
                <w:lang w:eastAsia="ko-KR"/>
              </w:rPr>
            </w:pPr>
          </w:p>
        </w:tc>
      </w:tr>
      <w:tr w:rsidR="00121073" w:rsidRPr="008863B9" w14:paraId="5BFF290E" w14:textId="77777777" w:rsidTr="00B805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511B0" w14:textId="77777777" w:rsidR="00121073" w:rsidRPr="008863B9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6446DC" w14:textId="77777777" w:rsidR="00121073" w:rsidRPr="008863B9" w:rsidRDefault="00121073" w:rsidP="00B805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21073" w14:paraId="59D25D44" w14:textId="77777777" w:rsidTr="00B805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6F4B3" w14:textId="77777777" w:rsidR="00121073" w:rsidRDefault="00121073" w:rsidP="00B805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76561C" w14:textId="77777777" w:rsidR="00121073" w:rsidRDefault="00121073" w:rsidP="00B80532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T</w:t>
            </w:r>
            <w:r>
              <w:rPr>
                <w:noProof/>
                <w:lang w:eastAsia="ko-KR"/>
              </w:rPr>
              <w:t>his is the first version for the CR</w:t>
            </w:r>
          </w:p>
        </w:tc>
      </w:tr>
    </w:tbl>
    <w:p w14:paraId="7650E586" w14:textId="77777777" w:rsidR="00121073" w:rsidRDefault="00121073" w:rsidP="00121073">
      <w:pPr>
        <w:pStyle w:val="CRCoverPage"/>
        <w:spacing w:after="0"/>
        <w:rPr>
          <w:noProof/>
          <w:sz w:val="8"/>
          <w:szCs w:val="8"/>
        </w:rPr>
      </w:pPr>
    </w:p>
    <w:p w14:paraId="18822E22" w14:textId="77777777" w:rsidR="00121073" w:rsidRDefault="00121073" w:rsidP="00121073">
      <w:pPr>
        <w:rPr>
          <w:noProof/>
        </w:rPr>
        <w:sectPr w:rsidR="00121073">
          <w:headerReference w:type="even" r:id="rId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3089EB" w14:textId="77777777" w:rsidR="00121073" w:rsidRPr="00B56231" w:rsidRDefault="00121073" w:rsidP="00121073">
      <w:pPr>
        <w:pStyle w:val="4"/>
        <w:ind w:left="1200" w:hanging="400"/>
      </w:pPr>
      <w:r w:rsidRPr="00B56231">
        <w:lastRenderedPageBreak/>
        <w:t>6.3.1.3</w:t>
      </w:r>
      <w:r w:rsidRPr="00B56231">
        <w:tab/>
        <w:t>Layer mapping</w:t>
      </w:r>
    </w:p>
    <w:p w14:paraId="4227E5B8" w14:textId="77777777" w:rsidR="00121073" w:rsidRPr="00B56231" w:rsidRDefault="00121073" w:rsidP="00121073">
      <w:r w:rsidRPr="00B56231">
        <w:t xml:space="preserve">The complex-valued modulation symbols for each of the codewords to be transmitted shall be mapped onto up to four layers according to Table 7.3.1.3-1. Complex-valued modulation symbols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,…,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q</m:t>
                </m:r>
              </m:e>
            </m:d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symb</m:t>
                </m:r>
              </m:sub>
              <m:sup>
                <m:r>
                  <w:rPr>
                    <w:rFonts w:ascii="Cambria Math" w:hAnsi="Cambria Math"/>
                  </w:rPr>
                  <m:t>(q)</m:t>
                </m:r>
              </m:sup>
            </m:sSubSup>
            <m:r>
              <w:rPr>
                <w:rFonts w:ascii="Cambria Math" w:hAnsi="Cambria Math"/>
              </w:rPr>
              <m:t>-1</m:t>
            </m:r>
          </m:e>
        </m:d>
      </m:oMath>
      <w:r w:rsidRPr="00B56231">
        <w:t xml:space="preserve"> for codeword </w:t>
      </w:r>
      <m:oMath>
        <m:r>
          <w:rPr>
            <w:rFonts w:ascii="Cambria Math" w:hAnsi="Cambria Math"/>
          </w:rPr>
          <m:t>q</m:t>
        </m:r>
      </m:oMath>
      <w:r w:rsidRPr="00B56231">
        <w:t xml:space="preserve"> shall be mapped onto the layers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(i)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υ-1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(i)</m:t>
                      </m:r>
                    </m:e>
                  </m:mr>
                </m:m>
              </m:e>
            </m:d>
          </m:e>
          <m:sup>
            <m:r>
              <m:rPr>
                <m:nor/>
              </m:rPr>
              <w:rPr>
                <w:rFonts w:ascii="Cambria Math" w:hAnsi="Cambria Math"/>
              </w:rPr>
              <m:t>T</m:t>
            </m:r>
          </m:sup>
        </m:sSup>
      </m:oMath>
      <w:r w:rsidRPr="00B56231">
        <w:t xml:space="preserve">, </w:t>
      </w:r>
      <m:oMath>
        <m:r>
          <w:rPr>
            <w:rFonts w:ascii="Cambria Math" w:hAnsi="Cambria Math"/>
          </w:rPr>
          <m:t>i=0,1,…,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layer</m:t>
            </m:r>
          </m:sup>
        </m:sSubSup>
        <m:r>
          <w:rPr>
            <w:rFonts w:ascii="Cambria Math" w:hAnsi="Cambria Math"/>
          </w:rPr>
          <m:t>-1</m:t>
        </m:r>
      </m:oMath>
      <w:r w:rsidRPr="00B56231">
        <w:t xml:space="preserve"> where </w:t>
      </w:r>
      <m:oMath>
        <m:r>
          <w:rPr>
            <w:rFonts w:ascii="Cambria Math" w:hAnsi="Cambria Math"/>
          </w:rPr>
          <m:t>υ</m:t>
        </m:r>
      </m:oMath>
      <w:r w:rsidRPr="00B56231">
        <w:t xml:space="preserve"> is the number of layers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layer</m:t>
            </m:r>
          </m:sup>
        </m:sSubSup>
      </m:oMath>
      <w:r w:rsidRPr="00B56231">
        <w:t xml:space="preserve"> is the number of modulation symbols per layer.</w:t>
      </w:r>
    </w:p>
    <w:p w14:paraId="0FA4AC86" w14:textId="77777777" w:rsidR="00121073" w:rsidRPr="00B56231" w:rsidRDefault="00121073" w:rsidP="00121073">
      <w:pPr>
        <w:pStyle w:val="4"/>
        <w:ind w:left="1200" w:hanging="400"/>
      </w:pPr>
      <w:bookmarkStart w:id="1" w:name="_Hlk213072908"/>
      <w:r w:rsidRPr="00B56231">
        <w:t>6.3.1.4</w:t>
      </w:r>
      <w:r w:rsidRPr="00B56231">
        <w:tab/>
        <w:t>Transform precoding</w:t>
      </w:r>
    </w:p>
    <w:p w14:paraId="3B7B3AA4" w14:textId="77777777" w:rsidR="00121073" w:rsidRPr="00B56231" w:rsidRDefault="00121073" w:rsidP="00121073">
      <w:pPr>
        <w:rPr>
          <w:lang w:eastAsia="ko-KR"/>
        </w:rPr>
      </w:pPr>
      <w:r w:rsidRPr="00B56231">
        <w:t xml:space="preserve">If transform precoding is not enabled according to 6.1.3 of [6, TS38.214], </w:t>
      </w:r>
      <w:r w:rsidRPr="00B56231">
        <w:rPr>
          <w:position w:val="-10"/>
        </w:rPr>
        <w:object w:dxaOrig="1340" w:dyaOrig="340" w14:anchorId="6A694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6.8pt" o:ole="">
            <v:imagedata r:id="rId6" o:title=""/>
          </v:shape>
          <o:OLEObject Type="Embed" ProgID="Equation.3" ShapeID="_x0000_i1025" DrawAspect="Content" ObjectID="_1832219862" r:id="rId7"/>
        </w:object>
      </w:r>
      <w:r w:rsidRPr="00B56231">
        <w:t xml:space="preserve"> for each layer </w:t>
      </w:r>
      <w:r w:rsidRPr="00B56231">
        <w:rPr>
          <w:position w:val="-8"/>
        </w:rPr>
        <w:object w:dxaOrig="1239" w:dyaOrig="260" w14:anchorId="64EA9E12">
          <v:shape id="_x0000_i1026" type="#_x0000_t75" style="width:61.8pt;height:13.8pt" o:ole="">
            <v:imagedata r:id="rId8" o:title=""/>
          </v:shape>
          <o:OLEObject Type="Embed" ProgID="Equation.3" ShapeID="_x0000_i1026" DrawAspect="Content" ObjectID="_1832219863" r:id="rId9"/>
        </w:object>
      </w:r>
      <w:ins w:id="2" w:author="samsung" w:date="2026-02-10T08:11:00Z">
        <w:r>
          <w:t>,</w:t>
        </w:r>
      </w:ins>
      <w:del w:id="3" w:author="samsung" w:date="2026-02-10T08:11:00Z">
        <w:r w:rsidRPr="00B56231" w:rsidDel="00EA4CBA">
          <w:delText>.</w:delText>
        </w:r>
      </w:del>
      <w:ins w:id="4" w:author="samsung" w:date="2025-11-03T13:56:00Z">
        <w:r>
          <w:t xml:space="preserve"> </w:t>
        </w:r>
        <w:del w:id="5" w:author="samsung" w:date="2026-02-10T08:11:00Z">
          <w:r w:rsidRPr="00DA3F1F" w:rsidDel="00EA4CBA">
            <w:delText>T</w:delText>
          </w:r>
        </w:del>
      </w:ins>
      <w:ins w:id="6" w:author="samsung" w:date="2026-02-10T08:11:00Z">
        <w:r>
          <w:t>t</w:t>
        </w:r>
      </w:ins>
      <w:ins w:id="7" w:author="samsung" w:date="2025-11-03T13:56:00Z">
        <w:r w:rsidRPr="00DA3F1F">
          <w:t xml:space="preserve">he total number of modulations symbols </w:t>
        </w:r>
      </w:ins>
      <m:oMath>
        <m:sSubSup>
          <m:sSubSupPr>
            <m:ctrlPr>
              <w:ins w:id="8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acc>
              <m:accPr>
                <m:chr m:val="̃"/>
                <m:ctrlPr>
                  <w:ins w:id="9" w:author="samsung" w:date="2025-11-03T13:56:00Z">
                    <w:rPr>
                      <w:rFonts w:ascii="Cambria Math" w:hAnsi="Cambria Math"/>
                    </w:rPr>
                  </w:ins>
                </m:ctrlPr>
              </m:accPr>
              <m:e>
                <m:r>
                  <w:ins w:id="10" w:author="samsung" w:date="2025-11-03T13:56:00Z">
                    <w:rPr>
                      <w:rFonts w:ascii="Cambria Math" w:hAnsi="Cambria Math"/>
                    </w:rPr>
                    <m:t>M</m:t>
                  </w:ins>
                </m:r>
              </m:e>
            </m:acc>
          </m:e>
          <m:sub>
            <m:r>
              <w:ins w:id="11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12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13" w:author="samsung" w:date="2025-11-03T13:56:00Z">
        <w:r w:rsidRPr="00DA3F1F">
          <w:t xml:space="preserve"> equals </w:t>
        </w:r>
      </w:ins>
      <m:oMath>
        <m:sSubSup>
          <m:sSubSupPr>
            <m:ctrlPr>
              <w:ins w:id="14" w:author="samsung" w:date="2025-11-03T13:56:00Z">
                <w:rPr>
                  <w:rFonts w:ascii="Cambria Math" w:hAnsi="Cambria Math"/>
                </w:rPr>
              </w:ins>
            </m:ctrlPr>
          </m:sSubSupPr>
          <m:e>
            <m:r>
              <w:ins w:id="15" w:author="samsung" w:date="2025-11-03T13:56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16" w:author="samsung" w:date="2025-11-03T13:56:00Z">
                <w:rPr>
                  <w:rFonts w:ascii="Cambria Math" w:hAnsi="Cambria Math"/>
                </w:rPr>
                <m:t>symb</m:t>
              </w:ins>
            </m:r>
          </m:sub>
          <m:sup>
            <m:r>
              <w:ins w:id="17" w:author="samsung" w:date="2025-11-03T13:56:00Z">
                <w:rPr>
                  <w:rFonts w:ascii="Cambria Math" w:hAnsi="Cambria Math"/>
                </w:rPr>
                <m:t>layer</m:t>
              </w:ins>
            </m:r>
          </m:sup>
        </m:sSubSup>
      </m:oMath>
      <w:ins w:id="18" w:author="samsung" w:date="2025-11-03T14:34:00Z">
        <w:r>
          <w:rPr>
            <w:rFonts w:hint="eastAsia"/>
            <w:lang w:eastAsia="ko-KR"/>
          </w:rPr>
          <w:t>.</w:t>
        </w:r>
      </w:ins>
    </w:p>
    <w:bookmarkEnd w:id="1"/>
    <w:p w14:paraId="018574A2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 xml:space="preserve">If transform precoding is enabled according to 6.1.3 of [6, TS38.214], </w:t>
      </w:r>
      <m:oMath>
        <m:r>
          <w:rPr>
            <w:rFonts w:ascii="Cambria Math" w:eastAsia="맑은 고딕" w:hAnsi="Cambria Math"/>
          </w:rPr>
          <m:t>υ=1</m:t>
        </m:r>
      </m:oMath>
      <w:r w:rsidRPr="00D74EC9">
        <w:rPr>
          <w:rFonts w:eastAsia="맑은 고딕"/>
        </w:rPr>
        <w:t xml:space="preserve"> and </w:t>
      </w:r>
      <w:r w:rsidRPr="00D74EC9">
        <w:rPr>
          <w:rFonts w:eastAsia="맑은 고딕"/>
          <w:position w:val="-10"/>
        </w:rPr>
        <w:object w:dxaOrig="555" w:dyaOrig="315" w14:anchorId="17BF0FAE">
          <v:shape id="_x0000_i1027" type="#_x0000_t75" style="width:28.8pt;height:15.6pt" o:ole="">
            <v:imagedata r:id="rId10" o:title=""/>
          </v:shape>
          <o:OLEObject Type="Embed" ProgID="Equation.DSMT4" ShapeID="_x0000_i1027" DrawAspect="Content" ObjectID="_1832219864" r:id="rId11"/>
        </w:object>
      </w:r>
      <w:r w:rsidRPr="00D74EC9">
        <w:rPr>
          <w:rFonts w:eastAsia="맑은 고딕"/>
        </w:rPr>
        <w:t xml:space="preserve"> depends on the configuration of phase-tracking reference signals.</w:t>
      </w:r>
    </w:p>
    <w:p w14:paraId="77D8102A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 xml:space="preserve">If the procedure in [6, TS 38.214] indicates that phase-tracking reference signals are not being used, the block of complex-valued symbols </w:t>
      </w:r>
      <m:oMath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x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r>
              <w:rPr>
                <w:rFonts w:ascii="Cambria Math" w:eastAsia="맑은 고딕" w:hAnsi="Cambria Math"/>
              </w:rPr>
              <m:t>0</m:t>
            </m:r>
          </m:e>
        </m:d>
        <m:r>
          <w:rPr>
            <w:rFonts w:ascii="Cambria Math" w:eastAsia="맑은 고딕" w:hAnsi="Cambria Math"/>
          </w:rPr>
          <m:t>,…,</m:t>
        </m:r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x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symb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layer</m:t>
                </m:r>
              </m:sup>
            </m:sSubSup>
            <m:r>
              <w:rPr>
                <w:rFonts w:ascii="Cambria Math" w:eastAsia="맑은 고딕" w:hAnsi="Cambria Math"/>
              </w:rPr>
              <m:t>-1</m:t>
            </m:r>
          </m:e>
        </m:d>
      </m:oMath>
      <w:r w:rsidRPr="00D74EC9">
        <w:rPr>
          <w:rFonts w:eastAsia="맑은 고딕"/>
        </w:rPr>
        <w:t xml:space="preserve"> for the single layer </w:t>
      </w:r>
      <m:oMath>
        <m:r>
          <w:rPr>
            <w:rFonts w:ascii="Cambria Math" w:eastAsia="맑은 고딕" w:hAnsi="Cambria Math"/>
          </w:rPr>
          <m:t>λ=0</m:t>
        </m:r>
      </m:oMath>
      <w:r w:rsidRPr="00D74EC9">
        <w:rPr>
          <w:rFonts w:eastAsia="맑은 고딕"/>
        </w:rPr>
        <w:t xml:space="preserve"> shall be divided into </w:t>
      </w:r>
      <m:oMath>
        <m:f>
          <m:fPr>
            <m:type m:val="lin"/>
            <m:ctrlPr>
              <w:rPr>
                <w:rFonts w:ascii="Cambria Math" w:eastAsia="맑은 고딕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symb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layer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sc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PUSCH</m:t>
                </m:r>
              </m:sup>
            </m:sSubSup>
          </m:den>
        </m:f>
      </m:oMath>
      <w:r w:rsidRPr="00D74EC9">
        <w:rPr>
          <w:rFonts w:eastAsia="맑은 고딕"/>
        </w:rPr>
        <w:t xml:space="preserve"> sets, each corresponding to one OFDM symbol and </w:t>
      </w:r>
      <w:r w:rsidRPr="00D74EC9">
        <w:rPr>
          <w:rFonts w:eastAsia="맑은 고딕"/>
          <w:position w:val="-10"/>
        </w:rPr>
        <w:object w:dxaOrig="1245" w:dyaOrig="315" w14:anchorId="17C93259">
          <v:shape id="_x0000_i1028" type="#_x0000_t75" style="width:61.8pt;height:15.6pt" o:ole="">
            <v:imagedata r:id="rId12" o:title=""/>
          </v:shape>
          <o:OLEObject Type="Embed" ProgID="Equation.DSMT4" ShapeID="_x0000_i1028" DrawAspect="Content" ObjectID="_1832219865" r:id="rId13"/>
        </w:object>
      </w:r>
      <w:r w:rsidRPr="00D74EC9">
        <w:rPr>
          <w:rFonts w:eastAsia="맑은 고딕"/>
        </w:rPr>
        <w:t xml:space="preserve">. </w:t>
      </w:r>
    </w:p>
    <w:p w14:paraId="36F106A2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 xml:space="preserve">If the procedure in [6, TS 38.214] indicates that phase-tracking reference signals are being used, the block of complex-valued symbols </w:t>
      </w:r>
      <m:oMath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x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r>
              <w:rPr>
                <w:rFonts w:ascii="Cambria Math" w:eastAsia="맑은 고딕" w:hAnsi="Cambria Math"/>
              </w:rPr>
              <m:t>0</m:t>
            </m:r>
          </m:e>
        </m:d>
        <m:r>
          <w:rPr>
            <w:rFonts w:ascii="Cambria Math" w:eastAsia="맑은 고딕" w:hAnsi="Cambria Math"/>
          </w:rPr>
          <m:t>,…,</m:t>
        </m:r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x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symb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layer</m:t>
                </m:r>
              </m:sup>
            </m:sSubSup>
            <m:r>
              <w:rPr>
                <w:rFonts w:ascii="Cambria Math" w:eastAsia="맑은 고딕" w:hAnsi="Cambria Math"/>
              </w:rPr>
              <m:t>-1</m:t>
            </m:r>
          </m:e>
        </m:d>
      </m:oMath>
      <w:r w:rsidRPr="00D74EC9">
        <w:rPr>
          <w:rFonts w:eastAsia="맑은 고딕"/>
        </w:rPr>
        <w:t xml:space="preserve"> shall be divided into sets, each set corresponding to one OFDM symbol, and where set </w:t>
      </w:r>
      <w:r w:rsidRPr="00D74EC9">
        <w:rPr>
          <w:rFonts w:eastAsia="맑은 고딕"/>
          <w:position w:val="-6"/>
        </w:rPr>
        <w:object w:dxaOrig="135" w:dyaOrig="255" w14:anchorId="1C9D3349">
          <v:shape id="_x0000_i1029" type="#_x0000_t75" style="width:7.2pt;height:13.8pt" o:ole="">
            <v:imagedata r:id="rId14" o:title=""/>
          </v:shape>
          <o:OLEObject Type="Embed" ProgID="Equation.DSMT4" ShapeID="_x0000_i1029" DrawAspect="Content" ObjectID="_1832219866" r:id="rId15"/>
        </w:object>
      </w:r>
      <w:r w:rsidRPr="00D74EC9">
        <w:rPr>
          <w:rFonts w:eastAsia="맑은 고딕"/>
        </w:rPr>
        <w:t xml:space="preserve"> contains </w:t>
      </w:r>
      <w:r w:rsidRPr="00D74EC9">
        <w:rPr>
          <w:rFonts w:eastAsia="맑은 고딕"/>
          <w:position w:val="-12"/>
        </w:rPr>
        <w:object w:dxaOrig="1935" w:dyaOrig="330" w14:anchorId="55C53EC6">
          <v:shape id="_x0000_i1030" type="#_x0000_t75" style="width:97.2pt;height:16.8pt" o:ole="">
            <v:imagedata r:id="rId16" o:title=""/>
          </v:shape>
          <o:OLEObject Type="Embed" ProgID="Equation.DSMT4" ShapeID="_x0000_i1030" DrawAspect="Content" ObjectID="_1832219867" r:id="rId17"/>
        </w:object>
      </w:r>
      <w:r w:rsidRPr="00D74EC9">
        <w:rPr>
          <w:rFonts w:eastAsia="맑은 고딕"/>
        </w:rPr>
        <w:t xml:space="preserve"> symbols and is mapped to the complex-valued symbols </w:t>
      </w:r>
      <m:oMath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acc>
              <m:accPr>
                <m:chr m:val="̃"/>
                <m:ctrlPr>
                  <w:rPr>
                    <w:rFonts w:ascii="Cambria Math" w:eastAsia="맑은 고딕" w:hAnsi="Cambria Math"/>
                    <w:i/>
                  </w:rPr>
                </m:ctrlPr>
              </m:accPr>
              <m:e>
                <m:r>
                  <w:rPr>
                    <w:rFonts w:ascii="Cambria Math" w:eastAsia="맑은 고딕" w:hAnsi="Cambria Math"/>
                  </w:rPr>
                  <m:t>x</m:t>
                </m:r>
              </m:e>
            </m:acc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r>
          <w:rPr>
            <w:rFonts w:ascii="Cambria Math" w:eastAsia="맑은 고딕" w:hAnsi="Cambria Math"/>
          </w:rPr>
          <m:t>(l</m:t>
        </m:r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r>
              <w:rPr>
                <w:rFonts w:ascii="Cambria Math" w:eastAsia="맑은 고딕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sc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PUSCH</m:t>
            </m:r>
          </m:sup>
        </m:sSubSup>
        <m:r>
          <w:rPr>
            <w:rFonts w:ascii="Cambria Math" w:eastAsia="맑은 고딕" w:hAnsi="Cambria Math"/>
          </w:rPr>
          <m:t>+i')</m:t>
        </m:r>
      </m:oMath>
      <w:r w:rsidRPr="00D74EC9">
        <w:rPr>
          <w:rFonts w:eastAsia="맑은 고딕"/>
        </w:rPr>
        <w:t xml:space="preserve"> corresponding to OFDM symbol </w:t>
      </w:r>
      <w:r w:rsidRPr="00D74EC9">
        <w:rPr>
          <w:rFonts w:eastAsia="맑은 고딕"/>
          <w:position w:val="-6"/>
        </w:rPr>
        <w:object w:dxaOrig="135" w:dyaOrig="255" w14:anchorId="0B06282C">
          <v:shape id="_x0000_i1031" type="#_x0000_t75" style="width:7.2pt;height:13.8pt" o:ole="">
            <v:imagedata r:id="rId14" o:title=""/>
          </v:shape>
          <o:OLEObject Type="Embed" ProgID="Equation.DSMT4" ShapeID="_x0000_i1031" DrawAspect="Content" ObjectID="_1832219868" r:id="rId18"/>
        </w:object>
      </w:r>
      <w:r w:rsidRPr="00D74EC9">
        <w:rPr>
          <w:rFonts w:eastAsia="맑은 고딕"/>
        </w:rPr>
        <w:t xml:space="preserve"> prior to transform precoding, with </w:t>
      </w:r>
      <m:oMath>
        <m:r>
          <w:rPr>
            <w:rFonts w:ascii="Cambria Math" w:eastAsia="맑은 고딕" w:hAnsi="Cambria Math"/>
          </w:rPr>
          <m:t>i'∈</m:t>
        </m:r>
        <m:d>
          <m:dPr>
            <m:begChr m:val="{"/>
            <m:endChr m:val="}"/>
            <m:ctrlPr>
              <w:rPr>
                <w:rFonts w:ascii="Cambria Math" w:eastAsia="맑은 고딕" w:hAnsi="Cambria Math"/>
                <w:i/>
              </w:rPr>
            </m:ctrlPr>
          </m:dPr>
          <m:e>
            <m:r>
              <w:rPr>
                <w:rFonts w:ascii="Cambria Math" w:eastAsia="맑은 고딕" w:hAnsi="Cambria Math"/>
              </w:rPr>
              <m:t>0,1,…,</m:t>
            </m:r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sc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PUSCH</m:t>
                </m:r>
              </m:sup>
            </m:sSubSup>
            <m:r>
              <w:rPr>
                <w:rFonts w:ascii="Cambria Math" w:eastAsia="맑은 고딕" w:hAnsi="Cambria Math"/>
              </w:rPr>
              <m:t>-1</m:t>
            </m:r>
          </m:e>
        </m:d>
      </m:oMath>
      <w:r w:rsidRPr="00D74EC9">
        <w:rPr>
          <w:rFonts w:eastAsia="맑은 고딕"/>
        </w:rPr>
        <w:t xml:space="preserve"> and </w:t>
      </w:r>
      <w:r w:rsidRPr="00D74EC9">
        <w:rPr>
          <w:rFonts w:eastAsia="맑은 고딕"/>
          <w:position w:val="-6"/>
        </w:rPr>
        <w:object w:dxaOrig="540" w:dyaOrig="255" w14:anchorId="063FC53A">
          <v:shape id="_x0000_i1032" type="#_x0000_t75" style="width:28.2pt;height:13.8pt" o:ole="">
            <v:imagedata r:id="rId19" o:title=""/>
          </v:shape>
          <o:OLEObject Type="Embed" ProgID="Equation.DSMT4" ShapeID="_x0000_i1032" DrawAspect="Content" ObjectID="_1832219869" r:id="rId20"/>
        </w:object>
      </w:r>
      <w:r w:rsidRPr="00D74EC9">
        <w:rPr>
          <w:rFonts w:eastAsia="맑은 고딕"/>
        </w:rPr>
        <w:t xml:space="preserve">. The index </w:t>
      </w:r>
      <m:oMath>
        <m:r>
          <w:rPr>
            <w:rFonts w:ascii="Cambria Math" w:eastAsia="맑은 고딕" w:hAnsi="Cambria Math"/>
          </w:rPr>
          <m:t>m</m:t>
        </m:r>
      </m:oMath>
      <w:r w:rsidRPr="00D74EC9">
        <w:rPr>
          <w:rFonts w:eastAsia="맑은 고딕"/>
        </w:rPr>
        <w:t xml:space="preserve"> of PT-RS samples in set </w:t>
      </w:r>
      <w:r w:rsidRPr="00D74EC9">
        <w:rPr>
          <w:rFonts w:eastAsia="맑은 고딕"/>
          <w:position w:val="-6"/>
        </w:rPr>
        <w:object w:dxaOrig="135" w:dyaOrig="255" w14:anchorId="577E001C">
          <v:shape id="_x0000_i1033" type="#_x0000_t75" style="width:7.2pt;height:13.8pt" o:ole="">
            <v:imagedata r:id="rId14" o:title=""/>
          </v:shape>
          <o:OLEObject Type="Embed" ProgID="Equation.DSMT4" ShapeID="_x0000_i1033" DrawAspect="Content" ObjectID="_1832219870" r:id="rId21"/>
        </w:object>
      </w:r>
      <w:r w:rsidRPr="00D74EC9">
        <w:rPr>
          <w:rFonts w:eastAsia="맑은 고딕"/>
        </w:rPr>
        <w:t xml:space="preserve">, the number of samples per PT-RS group </w:t>
      </w:r>
      <m:oMath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r>
              <w:rPr>
                <w:rFonts w:ascii="Cambria Math" w:eastAsia="맑은 고딕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samp</m:t>
            </m:r>
          </m:sub>
          <m:sup>
            <w:proofErr w:type="spellStart"/>
            <m:r>
              <m:rPr>
                <m:nor/>
              </m:rPr>
              <w:rPr>
                <w:rFonts w:ascii="Cambria Math" w:eastAsia="맑은 고딕" w:hAnsi="Cambria Math"/>
              </w:rPr>
              <m:t>group</m:t>
            </m:r>
            <w:proofErr w:type="spellEnd"/>
          </m:sup>
        </m:sSubSup>
      </m:oMath>
      <w:r w:rsidRPr="00D74EC9">
        <w:rPr>
          <w:rFonts w:eastAsia="맑은 고딕"/>
        </w:rPr>
        <w:t xml:space="preserve">, and the number of PT-RS groups </w:t>
      </w:r>
      <m:oMath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r>
              <w:rPr>
                <w:rFonts w:ascii="Cambria Math" w:eastAsia="맑은 고딕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group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PT-RS</m:t>
            </m:r>
          </m:sup>
        </m:sSubSup>
      </m:oMath>
      <w:r w:rsidRPr="00D74EC9">
        <w:rPr>
          <w:rFonts w:eastAsia="맑은 고딕"/>
        </w:rPr>
        <w:t xml:space="preserve"> are defined in clause 6.4.1.2.2.2. The quantity </w:t>
      </w:r>
      <w:r w:rsidRPr="00D74EC9">
        <w:rPr>
          <w:rFonts w:eastAsia="맑은 고딕"/>
          <w:position w:val="-10"/>
        </w:rPr>
        <w:object w:dxaOrig="495" w:dyaOrig="300" w14:anchorId="17D71B4D">
          <v:shape id="_x0000_i1034" type="#_x0000_t75" style="width:24.6pt;height:15pt" o:ole="">
            <v:imagedata r:id="rId22" o:title=""/>
          </v:shape>
          <o:OLEObject Type="Embed" ProgID="Equation.DSMT4" ShapeID="_x0000_i1034" DrawAspect="Content" ObjectID="_1832219871" r:id="rId23"/>
        </w:object>
      </w:r>
      <w:r w:rsidRPr="00D74EC9">
        <w:rPr>
          <w:rFonts w:eastAsia="맑은 고딕"/>
        </w:rPr>
        <w:t xml:space="preserve"> when OFDM symbol </w:t>
      </w:r>
      <w:r w:rsidRPr="00D74EC9">
        <w:rPr>
          <w:rFonts w:eastAsia="맑은 고딕"/>
          <w:position w:val="-6"/>
        </w:rPr>
        <w:object w:dxaOrig="135" w:dyaOrig="255" w14:anchorId="323F0661">
          <v:shape id="_x0000_i1035" type="#_x0000_t75" style="width:7.2pt;height:13.8pt" o:ole="">
            <v:imagedata r:id="rId14" o:title=""/>
          </v:shape>
          <o:OLEObject Type="Embed" ProgID="Equation.DSMT4" ShapeID="_x0000_i1035" DrawAspect="Content" ObjectID="_1832219872" r:id="rId24"/>
        </w:object>
      </w:r>
      <w:r w:rsidRPr="00D74EC9">
        <w:rPr>
          <w:rFonts w:eastAsia="맑은 고딕"/>
        </w:rPr>
        <w:t xml:space="preserve"> contains one or more PT-RS samples, otherwise </w:t>
      </w:r>
      <w:r w:rsidRPr="00D74EC9">
        <w:rPr>
          <w:rFonts w:eastAsia="맑은 고딕"/>
          <w:position w:val="-10"/>
        </w:rPr>
        <w:object w:dxaOrig="540" w:dyaOrig="300" w14:anchorId="36E493ED">
          <v:shape id="_x0000_i1036" type="#_x0000_t75" style="width:28.2pt;height:15pt" o:ole="">
            <v:imagedata r:id="rId25" o:title=""/>
          </v:shape>
          <o:OLEObject Type="Embed" ProgID="Equation.DSMT4" ShapeID="_x0000_i1036" DrawAspect="Content" ObjectID="_1832219873" r:id="rId26"/>
        </w:object>
      </w:r>
      <w:r w:rsidRPr="00D74EC9">
        <w:rPr>
          <w:rFonts w:eastAsia="맑은 고딕"/>
        </w:rPr>
        <w:t>.</w:t>
      </w:r>
    </w:p>
    <w:p w14:paraId="57983F1B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>Transform precoding shall be applied according to</w:t>
      </w:r>
    </w:p>
    <w:p w14:paraId="06B9C8E0" w14:textId="77777777" w:rsidR="00121073" w:rsidRPr="00D74EC9" w:rsidRDefault="00121073" w:rsidP="00121073">
      <w:pPr>
        <w:keepLines/>
        <w:tabs>
          <w:tab w:val="center" w:pos="4536"/>
          <w:tab w:val="right" w:pos="9072"/>
        </w:tabs>
        <w:rPr>
          <w:rFonts w:eastAsia="맑은 고딕"/>
          <w:noProof/>
        </w:rPr>
      </w:pPr>
      <w:r w:rsidRPr="00D74EC9">
        <w:rPr>
          <w:rFonts w:eastAsia="맑은 고딕"/>
          <w:noProof/>
        </w:rPr>
        <w:tab/>
      </w:r>
    </w:p>
    <w:p w14:paraId="205BF997" w14:textId="77777777" w:rsidR="00121073" w:rsidRPr="00D74EC9" w:rsidRDefault="00121073" w:rsidP="00121073">
      <w:pPr>
        <w:rPr>
          <w:rFonts w:eastAsia="맑은 고딕"/>
          <w:lang w:val="sv-SE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kern w:val="2"/>
                  <w:sz w:val="22"/>
                  <w:szCs w:val="22"/>
                  <w14:ligatures w14:val="standardContextual"/>
                </w:rPr>
              </m:ctrlPr>
            </m:sSupPr>
            <m:e>
              <m:r>
                <w:rPr>
                  <w:rFonts w:ascii="Cambria Math" w:eastAsia="맑은 고딕" w:hAnsi="Cambria Math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="맑은 고딕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맑은 고딕" w:hAnsi="Cambria Math"/>
                      <w:lang w:val="sv-SE"/>
                    </w:rPr>
                    <m:t>0</m:t>
                  </m:r>
                </m:e>
              </m:d>
            </m:sup>
          </m:sSup>
          <m:d>
            <m:dPr>
              <m:ctrlPr>
                <w:rPr>
                  <w:rFonts w:ascii="Cambria Math" w:eastAsia="맑은 고딕" w:hAnsi="Cambria Math"/>
                  <w:i/>
                </w:rPr>
              </m:ctrlPr>
            </m:dPr>
            <m:e>
              <m:r>
                <w:rPr>
                  <w:rFonts w:ascii="Cambria Math" w:eastAsia="맑은 고딕" w:hAnsi="Cambria Math"/>
                </w:rPr>
                <m:t>l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/>
                      <w:lang w:val="sv-SE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/>
                      <w:lang w:val="sv-SE"/>
                    </w:rPr>
                    <m:t>PUSCH</m:t>
                  </m:r>
                </m:sup>
              </m:sSubSup>
              <m:r>
                <w:rPr>
                  <w:rFonts w:ascii="Cambria Math" w:eastAsia="맑은 고딕" w:hAnsi="Cambria Math"/>
                  <w:lang w:val="sv-SE"/>
                </w:rPr>
                <m:t>+</m:t>
              </m:r>
              <m:r>
                <w:rPr>
                  <w:rFonts w:ascii="Cambria Math" w:eastAsia="맑은 고딕" w:hAnsi="Cambria Math"/>
                </w:rPr>
                <m:t>k</m:t>
              </m:r>
            </m:e>
          </m:d>
          <m:r>
            <w:rPr>
              <w:rFonts w:ascii="Cambria Math" w:eastAsia="맑은 고딕" w:hAnsi="Cambria Math"/>
              <w:lang w:val="sv-SE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kern w:val="2"/>
                  <w:sz w:val="22"/>
                  <w:szCs w:val="22"/>
                  <w14:ligatures w14:val="standardContextual"/>
                </w:rPr>
              </m:ctrlPr>
            </m:fPr>
            <m:num>
              <m:r>
                <w:rPr>
                  <w:rFonts w:ascii="Cambria Math" w:eastAsia="맑은 고딕" w:hAnsi="Cambria Math"/>
                  <w:lang w:val="sv-S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2"/>
                          <w:szCs w:val="22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/>
                          <w:lang w:val="sv-SE"/>
                        </w:rPr>
                        <m:t>sc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맑은 고딕" w:hAnsi="Cambria Math"/>
                          <w:lang w:val="sv-SE"/>
                        </w:rPr>
                        <m:t>PUSCH</m:t>
                      </m:r>
                    </m:sup>
                  </m:sSubSup>
                </m:e>
              </m:rad>
            </m:den>
          </m:f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kern w:val="2"/>
                  <w:sz w:val="22"/>
                  <w:szCs w:val="22"/>
                  <w14:ligatures w14:val="standardContextual"/>
                </w:rPr>
              </m:ctrlPr>
            </m:naryPr>
            <m:sub>
              <m:r>
                <w:rPr>
                  <w:rFonts w:ascii="Cambria Math" w:eastAsia="맑은 고딕" w:hAnsi="Cambria Math"/>
                </w:rPr>
                <m:t>i</m:t>
              </m:r>
              <m:r>
                <w:rPr>
                  <w:rFonts w:ascii="Cambria Math" w:eastAsia="맑은 고딕" w:hAnsi="Cambria Math"/>
                  <w:lang w:val="sv-SE"/>
                </w:rPr>
                <m:t>=0</m:t>
              </m:r>
            </m:sub>
            <m:sup>
              <m:sSubSup>
                <m:sSub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/>
                      <w:lang w:val="sv-SE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/>
                      <w:lang w:val="sv-SE"/>
                    </w:rPr>
                    <m:t>PUSCH</m:t>
                  </m:r>
                </m:sup>
              </m:sSubSup>
              <m:r>
                <w:rPr>
                  <w:rFonts w:ascii="Cambria Math" w:eastAsia="맑은 고딕" w:hAnsi="Cambria Math"/>
                  <w:lang w:val="sv-SE"/>
                </w:rPr>
                <m:t>-1</m:t>
              </m:r>
            </m:sup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pPr>
                <m:e>
                  <m:acc>
                    <m:accPr>
                      <m:chr m:val="̃"/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2"/>
                          <w:szCs w:val="22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="맑은 고딕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eastAsia="맑은 고딕" w:hAnsi="Cambria Math"/>
                      <w:lang w:val="sv-SE"/>
                    </w:rPr>
                    <m:t>(0)</m:t>
                  </m:r>
                </m:sup>
              </m:sSup>
              <m:d>
                <m:dPr>
                  <m:ctrlPr>
                    <w:rPr>
                      <w:rFonts w:ascii="Cambria Math" w:eastAsia="맑은 고딕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맑은 고딕" w:hAnsi="Cambria Math"/>
                    </w:rPr>
                    <m:t>l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2"/>
                          <w:szCs w:val="22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/>
                          <w:lang w:val="sv-SE"/>
                        </w:rPr>
                        <m:t>sc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Cambria Math" w:eastAsia="맑은 고딕" w:hAnsi="Cambria Math"/>
                          <w:lang w:val="sv-SE"/>
                        </w:rPr>
                        <m:t>PUSCH</m:t>
                      </m:r>
                    </m:sup>
                  </m:sSubSup>
                  <m:r>
                    <w:rPr>
                      <w:rFonts w:ascii="Cambria Math" w:eastAsia="맑은 고딕" w:hAnsi="Cambria Math"/>
                      <w:lang w:val="sv-SE"/>
                    </w:rPr>
                    <m:t>+</m:t>
                  </m:r>
                  <m:r>
                    <w:rPr>
                      <w:rFonts w:ascii="Cambria Math" w:eastAsia="맑은 고딕" w:hAnsi="Cambria Math"/>
                    </w:rPr>
                    <m:t>i</m:t>
                  </m:r>
                </m:e>
              </m:d>
              <m:sSup>
                <m:s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eastAsia="맑은 고딕" w:hAnsi="Cambria Math"/>
                    </w:rPr>
                    <m:t>e</m:t>
                  </m:r>
                </m:e>
                <m:sup>
                  <m:r>
                    <w:rPr>
                      <w:rFonts w:ascii="Cambria Math" w:eastAsia="맑은 고딕" w:hAnsi="Cambria Math"/>
                      <w:lang w:val="sv-SE"/>
                    </w:rPr>
                    <m:t>-</m:t>
                  </m:r>
                  <m:r>
                    <w:rPr>
                      <w:rFonts w:ascii="Cambria Math" w:eastAsia="맑은 고딕" w:hAnsi="Cambria Math"/>
                    </w:rPr>
                    <m:t>j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2"/>
                          <w:szCs w:val="22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맑은 고딕" w:hAnsi="Cambria Math"/>
                          <w:lang w:val="sv-SE"/>
                        </w:rPr>
                        <m:t>2</m:t>
                      </m:r>
                      <m:r>
                        <w:rPr>
                          <w:rFonts w:ascii="Cambria Math" w:eastAsia="맑은 고딕" w:hAnsi="Cambria Math"/>
                        </w:rPr>
                        <m:t>πik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/>
                              <w:kern w:val="2"/>
                              <w:sz w:val="22"/>
                              <w:szCs w:val="22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맑은 고딕" w:hAnsi="Cambria Math"/>
                            </w:rPr>
                            <m:t>M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eastAsia="맑은 고딕" w:hAnsi="Cambria Math"/>
                              <w:lang w:val="sv-SE"/>
                            </w:rPr>
                            <m:t>sc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Cambria Math" w:eastAsia="맑은 고딕" w:hAnsi="Cambria Math"/>
                              <w:lang w:val="sv-SE"/>
                            </w:rPr>
                            <m:t>PUSCH</m:t>
                          </m:r>
                        </m:sup>
                      </m:sSubSup>
                    </m:den>
                  </m:f>
                </m:sup>
              </m:sSup>
            </m:e>
          </m:nary>
        </m:oMath>
      </m:oMathPara>
    </w:p>
    <w:p w14:paraId="0382E2E3" w14:textId="77777777" w:rsidR="00121073" w:rsidRPr="00D74EC9" w:rsidRDefault="00121073" w:rsidP="00121073">
      <w:pPr>
        <w:rPr>
          <w:rFonts w:eastAsia="맑은 고딕"/>
        </w:rPr>
      </w:pPr>
      <m:oMathPara>
        <m:oMath>
          <m:r>
            <w:rPr>
              <w:rFonts w:ascii="Cambria Math" w:eastAsia="맑은 고딕" w:hAnsi="Cambria Math"/>
            </w:rPr>
            <m:t>k=0,…,</m:t>
          </m:r>
          <m:sSubSup>
            <m:sSubSupPr>
              <m:ctrlPr>
                <w:rPr>
                  <w:rFonts w:ascii="Cambria Math" w:eastAsia="Calibri" w:hAnsi="Cambria Math"/>
                  <w:i/>
                  <w:kern w:val="2"/>
                  <w:sz w:val="22"/>
                  <w:szCs w:val="22"/>
                  <w14:ligatures w14:val="standardContextual"/>
                </w:rPr>
              </m:ctrlPr>
            </m:sSubSupPr>
            <m:e>
              <m:r>
                <w:rPr>
                  <w:rFonts w:ascii="Cambria Math" w:eastAsia="맑은 고딕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="맑은 고딕" w:hAnsi="Cambria Math"/>
                </w:rPr>
                <m:t>sc</m:t>
              </m:r>
            </m:sub>
            <m:sup>
              <m:r>
                <m:rPr>
                  <m:nor/>
                </m:rPr>
                <w:rPr>
                  <w:rFonts w:ascii="Cambria Math" w:eastAsia="맑은 고딕" w:hAnsi="Cambria Math"/>
                </w:rPr>
                <m:t>PUSCH</m:t>
              </m:r>
            </m:sup>
          </m:sSubSup>
          <m:r>
            <w:rPr>
              <w:rFonts w:ascii="Cambria Math" w:eastAsia="맑은 고딕" w:hAnsi="Cambria Math"/>
            </w:rPr>
            <m:t>-1</m:t>
          </m:r>
        </m:oMath>
      </m:oMathPara>
    </w:p>
    <w:p w14:paraId="4F46C773" w14:textId="77777777" w:rsidR="00121073" w:rsidRPr="00D74EC9" w:rsidRDefault="00121073" w:rsidP="00121073">
      <w:pPr>
        <w:rPr>
          <w:rFonts w:eastAsia="맑은 고딕"/>
        </w:rPr>
      </w:pPr>
      <m:oMathPara>
        <m:oMath>
          <m:r>
            <w:rPr>
              <w:rFonts w:ascii="Cambria Math" w:eastAsia="맑은 고딕" w:hAnsi="Cambria Math"/>
            </w:rPr>
            <m:t>l=0,…,</m:t>
          </m:r>
          <m:f>
            <m:fPr>
              <m:type m:val="lin"/>
              <m:ctrlPr>
                <w:rPr>
                  <w:rFonts w:ascii="Cambria Math" w:eastAsia="Calibri" w:hAnsi="Cambria Math"/>
                  <w:i/>
                  <w:kern w:val="2"/>
                  <w:sz w:val="22"/>
                  <w:szCs w:val="22"/>
                  <w14:ligatures w14:val="standardContextual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eastAsia="Calibri" w:hAnsi="Cambria Math"/>
                          <w:i/>
                          <w:kern w:val="2"/>
                          <w:sz w:val="22"/>
                          <w:szCs w:val="22"/>
                          <w14:ligatures w14:val="standardContextual"/>
                        </w:rPr>
                      </m:ctrlPr>
                    </m:accPr>
                    <m:e>
                      <m:r>
                        <w:rPr>
                          <w:rFonts w:ascii="Cambria Math" w:eastAsia="맑은 고딕" w:hAnsi="Cambria Math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/>
                    </w:rPr>
                    <m:t>layer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libri" w:hAnsi="Cambria Math"/>
                      <w:i/>
                      <w:kern w:val="2"/>
                      <w:sz w:val="22"/>
                      <w:szCs w:val="22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="맑은 고딕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맑은 고딕" w:hAnsi="Cambria Math"/>
                    </w:rPr>
                    <m:t>PUSCH</m:t>
                  </m:r>
                </m:sup>
              </m:sSubSup>
            </m:den>
          </m:f>
          <m:r>
            <w:rPr>
              <w:rFonts w:ascii="Cambria Math" w:eastAsia="맑은 고딕" w:hAnsi="Cambria Math"/>
            </w:rPr>
            <m:t>-1</m:t>
          </m:r>
        </m:oMath>
      </m:oMathPara>
    </w:p>
    <w:p w14:paraId="695E6E53" w14:textId="77777777" w:rsidR="00121073" w:rsidRPr="00D74EC9" w:rsidRDefault="00121073" w:rsidP="00121073">
      <w:pPr>
        <w:rPr>
          <w:rFonts w:eastAsia="맑은 고딕"/>
        </w:rPr>
      </w:pPr>
    </w:p>
    <w:p w14:paraId="66BB6767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 xml:space="preserve">resulting in a block of complex-valued symbols </w:t>
      </w:r>
      <m:oMath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y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r>
              <w:rPr>
                <w:rFonts w:ascii="Cambria Math" w:eastAsia="맑은 고딕" w:hAnsi="Cambria Math"/>
              </w:rPr>
              <m:t>0</m:t>
            </m:r>
          </m:e>
        </m:d>
        <m:r>
          <w:rPr>
            <w:rFonts w:ascii="Cambria Math" w:eastAsia="맑은 고딕" w:hAnsi="Cambria Math"/>
          </w:rPr>
          <m:t>,…,</m:t>
        </m:r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r>
              <w:rPr>
                <w:rFonts w:ascii="Cambria Math" w:eastAsia="맑은 고딕" w:hAnsi="Cambria Math"/>
              </w:rPr>
              <m:t>y</m:t>
            </m:r>
          </m:e>
          <m:sup>
            <m:d>
              <m:dPr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r>
                  <w:rPr>
                    <w:rFonts w:ascii="Cambria Math" w:eastAsia="맑은 고딕" w:hAnsi="Cambria Math"/>
                  </w:rPr>
                  <m:t>0</m:t>
                </m:r>
              </m:e>
            </m:d>
          </m:sup>
        </m:sSup>
        <m:d>
          <m:dPr>
            <m:ctrlPr>
              <w:rPr>
                <w:rFonts w:ascii="Cambria Math" w:eastAsia="맑은 고딕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eastAsia="맑은 고딕" w:hAnsi="Cambria Math"/>
                    <w:i/>
                  </w:rPr>
                </m:ctrlPr>
              </m:sSubSupPr>
              <m:e>
                <m:acc>
                  <m:accPr>
                    <m:chr m:val="̃"/>
                    <m:ctrlPr>
                      <w:rPr>
                        <w:rFonts w:ascii="Cambria Math" w:eastAsia="맑은 고딕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="맑은 고딕" w:hAnsi="Cambria Math"/>
                      </w:rPr>
                      <m:t>M</m:t>
                    </m:r>
                  </m:e>
                </m:acc>
              </m:e>
              <m:sub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symb</m:t>
                </m:r>
              </m:sub>
              <m:sup>
                <m:r>
                  <m:rPr>
                    <m:nor/>
                  </m:rPr>
                  <w:rPr>
                    <w:rFonts w:ascii="Cambria Math" w:eastAsia="맑은 고딕" w:hAnsi="Cambria Math"/>
                  </w:rPr>
                  <m:t>layer</m:t>
                </m:r>
              </m:sup>
            </m:sSubSup>
            <m:r>
              <w:rPr>
                <w:rFonts w:ascii="Cambria Math" w:eastAsia="맑은 고딕" w:hAnsi="Cambria Math"/>
              </w:rPr>
              <m:t>-1</m:t>
            </m:r>
          </m:e>
        </m:d>
      </m:oMath>
      <w:r w:rsidRPr="00D74EC9">
        <w:rPr>
          <w:rFonts w:eastAsia="맑은 고딕"/>
        </w:rPr>
        <w:t xml:space="preserve">. The total number of modulations symbols </w:t>
      </w:r>
      <m:oMath>
        <m:sSubSup>
          <m:sSubSupPr>
            <m:ctrlPr>
              <w:rPr>
                <w:rFonts w:ascii="Cambria Math" w:eastAsia="Calibri" w:hAnsi="Cambria Math"/>
                <w:i/>
                <w:kern w:val="2"/>
                <w:sz w:val="22"/>
                <w:szCs w:val="22"/>
                <w14:ligatures w14:val="standardContextual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Calibri" w:hAnsi="Cambria Math"/>
                    <w:i/>
                    <w:kern w:val="2"/>
                    <w:sz w:val="22"/>
                    <w:szCs w:val="22"/>
                    <w14:ligatures w14:val="standardContextual"/>
                  </w:rPr>
                </m:ctrlPr>
              </m:acc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</m:acc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layer</m:t>
            </m:r>
          </m:sup>
        </m:sSubSup>
      </m:oMath>
      <w:r w:rsidRPr="00D74EC9">
        <w:rPr>
          <w:rFonts w:eastAsia="맑은 고딕"/>
        </w:rPr>
        <w:t xml:space="preserve"> equals </w:t>
      </w:r>
      <m:oMath>
        <m:sSubSup>
          <m:sSubSupPr>
            <m:ctrlPr>
              <w:rPr>
                <w:rFonts w:ascii="Cambria Math" w:eastAsia="Calibri" w:hAnsi="Cambria Math"/>
                <w:i/>
                <w:kern w:val="2"/>
                <w:sz w:val="22"/>
                <w:szCs w:val="22"/>
                <w14:ligatures w14:val="standardContextual"/>
              </w:rPr>
            </m:ctrlPr>
          </m:sSubSupPr>
          <m:e>
            <m:r>
              <w:rPr>
                <w:rFonts w:ascii="Cambria Math" w:eastAsia="Calibri" w:hAnsi="Cambria Math"/>
                <w:kern w:val="2"/>
                <w:sz w:val="22"/>
                <w:szCs w:val="22"/>
                <w14:ligatures w14:val="standardContextual"/>
              </w:rPr>
              <m:t>M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layer</m:t>
            </m:r>
          </m:sup>
        </m:sSubSup>
      </m:oMath>
      <w:r w:rsidRPr="00D74EC9">
        <w:rPr>
          <w:rFonts w:eastAsia="맑은 고딕"/>
        </w:rPr>
        <w:t xml:space="preserve"> with any PT-RS samples added. The variable</w:t>
      </w:r>
      <w:r w:rsidRPr="00D74EC9">
        <w:rPr>
          <w:rFonts w:eastAsia="맑은 고딕"/>
          <w:position w:val="-10"/>
        </w:rPr>
        <w:object w:dxaOrig="2140" w:dyaOrig="340" w14:anchorId="7A0BB905">
          <v:shape id="_x0000_i1037" type="#_x0000_t75" style="width:107.4pt;height:13.8pt" o:ole="">
            <v:imagedata r:id="rId27" o:title=""/>
          </v:shape>
          <o:OLEObject Type="Embed" ProgID="Equation.3" ShapeID="_x0000_i1037" DrawAspect="Content" ObjectID="_1832219874" r:id="rId28"/>
        </w:object>
      </w:r>
      <w:r w:rsidRPr="00D74EC9">
        <w:rPr>
          <w:rFonts w:eastAsia="맑은 고딕"/>
        </w:rPr>
        <w:t xml:space="preserve">, where </w:t>
      </w:r>
      <w:r w:rsidRPr="00D74EC9">
        <w:rPr>
          <w:rFonts w:eastAsia="맑은 고딕"/>
          <w:position w:val="-10"/>
        </w:rPr>
        <w:object w:dxaOrig="760" w:dyaOrig="340" w14:anchorId="2EC5F16C">
          <v:shape id="_x0000_i1038" type="#_x0000_t75" style="width:36pt;height:13.8pt" o:ole="">
            <v:imagedata r:id="rId29" o:title=""/>
          </v:shape>
          <o:OLEObject Type="Embed" ProgID="Equation.3" ShapeID="_x0000_i1038" DrawAspect="Content" ObjectID="_1832219875" r:id="rId30"/>
        </w:object>
      </w:r>
      <w:r w:rsidRPr="00D74EC9">
        <w:rPr>
          <w:rFonts w:eastAsia="맑은 고딕"/>
        </w:rPr>
        <w:t xml:space="preserve"> represents the bandwidth of the PUSCH in terms of resource blocks, and shall fulfil</w:t>
      </w:r>
    </w:p>
    <w:p w14:paraId="3E7AC0EC" w14:textId="77777777" w:rsidR="00121073" w:rsidRPr="00D74EC9" w:rsidRDefault="00121073" w:rsidP="00121073">
      <w:pPr>
        <w:keepLines/>
        <w:tabs>
          <w:tab w:val="center" w:pos="4536"/>
          <w:tab w:val="right" w:pos="9072"/>
        </w:tabs>
        <w:rPr>
          <w:rFonts w:eastAsia="맑은 고딕"/>
          <w:noProof/>
        </w:rPr>
      </w:pPr>
      <w:r w:rsidRPr="00D74EC9">
        <w:rPr>
          <w:rFonts w:eastAsia="맑은 고딕"/>
          <w:noProof/>
        </w:rPr>
        <w:tab/>
      </w:r>
      <w:r w:rsidRPr="00D74EC9">
        <w:rPr>
          <w:rFonts w:eastAsia="맑은 고딕"/>
          <w:noProof/>
          <w:position w:val="-10"/>
          <w:lang w:eastAsia="en-GB"/>
        </w:rPr>
        <w:drawing>
          <wp:inline distT="0" distB="0" distL="0" distR="0" wp14:anchorId="5982651E" wp14:editId="7A6E0BD5">
            <wp:extent cx="1266825" cy="228600"/>
            <wp:effectExtent l="0" t="0" r="0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7E3CC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t xml:space="preserve">where </w:t>
      </w:r>
      <w:r w:rsidRPr="00D74EC9">
        <w:rPr>
          <w:rFonts w:eastAsia="맑은 고딕"/>
          <w:position w:val="-10"/>
        </w:rPr>
        <w:object w:dxaOrig="859" w:dyaOrig="300" w14:anchorId="7ACB98C4">
          <v:shape id="_x0000_i1039" type="#_x0000_t75" style="width:43.8pt;height:14.4pt" o:ole="">
            <v:imagedata r:id="rId32" o:title=""/>
          </v:shape>
          <o:OLEObject Type="Embed" ProgID="Equation.3" ShapeID="_x0000_i1039" DrawAspect="Content" ObjectID="_1832219876" r:id="rId33"/>
        </w:object>
      </w:r>
      <w:r w:rsidRPr="00D74EC9">
        <w:rPr>
          <w:rFonts w:eastAsia="맑은 고딕"/>
        </w:rPr>
        <w:t xml:space="preserve"> is a set of non-negative </w:t>
      </w:r>
      <w:proofErr w:type="gramStart"/>
      <w:r w:rsidRPr="00D74EC9">
        <w:rPr>
          <w:rFonts w:eastAsia="맑은 고딕"/>
        </w:rPr>
        <w:t>integers.</w:t>
      </w:r>
      <w:proofErr w:type="gramEnd"/>
    </w:p>
    <w:p w14:paraId="0EFAB638" w14:textId="77777777" w:rsidR="00121073" w:rsidRPr="00B56231" w:rsidRDefault="00121073" w:rsidP="00121073">
      <w:pPr>
        <w:pStyle w:val="4"/>
        <w:ind w:left="1200" w:hanging="400"/>
      </w:pPr>
      <w:r w:rsidRPr="00B56231">
        <w:t>6.3.1.5</w:t>
      </w:r>
      <w:r w:rsidRPr="00B56231">
        <w:tab/>
        <w:t>Precoding</w:t>
      </w:r>
    </w:p>
    <w:p w14:paraId="432D4328" w14:textId="77777777" w:rsidR="00121073" w:rsidRPr="00D74EC9" w:rsidRDefault="00121073" w:rsidP="00121073">
      <w:pPr>
        <w:rPr>
          <w:rFonts w:eastAsia="맑은 고딕"/>
        </w:rPr>
      </w:pPr>
      <w:bookmarkStart w:id="19" w:name="_Hlk496880698"/>
      <w:r w:rsidRPr="00D74EC9">
        <w:rPr>
          <w:rFonts w:eastAsia="맑은 고딕"/>
        </w:rPr>
        <w:t xml:space="preserve">The block of vectors </w:t>
      </w:r>
      <m:oMath>
        <m:sSup>
          <m:sSupPr>
            <m:ctrlPr>
              <w:rPr>
                <w:rFonts w:ascii="Cambria Math" w:eastAsia="맑은 고딕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맑은 고딕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맑은 고딕" w:hAnsi="Cambria Math"/>
                        <w:i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eastAsia="맑은 고딕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맑은 고딕" w:hAnsi="Cambria Math"/>
                            </w:rPr>
                            <m:t>y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맑은 고딕" w:hAnsi="Cambria Math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맑은 고딕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맑은 고딕" w:hAnsi="Cambria Math"/>
                            </w:rPr>
                            <m:t>i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="맑은 고딕" w:hAnsi="Cambria Math"/>
                        </w:rPr>
                        <m:t>…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="맑은 고딕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맑은 고딕" w:hAnsi="Cambria Math"/>
                            </w:rPr>
                            <m:t>y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맑은 고딕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맑은 고딕" w:hAnsi="Cambria Math"/>
                                </w:rPr>
                                <m:t>υ-1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맑은 고딕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맑은 고딕" w:hAnsi="Cambria Math"/>
                            </w:rPr>
                            <m:t>i</m:t>
                          </m:r>
                        </m:e>
                      </m:d>
                    </m:e>
                  </m:mr>
                </m:m>
              </m:e>
            </m:d>
          </m:e>
          <m:sup>
            <m:r>
              <m:rPr>
                <m:nor/>
              </m:rPr>
              <w:rPr>
                <w:rFonts w:ascii="Cambria Math" w:eastAsia="맑은 고딕" w:hAnsi="Cambria Math"/>
              </w:rPr>
              <m:t>T</m:t>
            </m:r>
          </m:sup>
        </m:sSup>
      </m:oMath>
      <w:r w:rsidRPr="00D74EC9">
        <w:rPr>
          <w:rFonts w:eastAsia="맑은 고딕"/>
        </w:rPr>
        <w:t xml:space="preserve"> shall be </w:t>
      </w:r>
      <w:proofErr w:type="spellStart"/>
      <w:r w:rsidRPr="00D74EC9">
        <w:rPr>
          <w:rFonts w:eastAsia="맑은 고딕"/>
        </w:rPr>
        <w:t>precoded</w:t>
      </w:r>
      <w:proofErr w:type="spellEnd"/>
      <w:r w:rsidRPr="00D74EC9">
        <w:rPr>
          <w:rFonts w:eastAsia="맑은 고딕"/>
        </w:rPr>
        <w:t xml:space="preserve"> according to</w:t>
      </w:r>
    </w:p>
    <w:p w14:paraId="3A7633F1" w14:textId="77777777" w:rsidR="00121073" w:rsidRPr="00D74EC9" w:rsidRDefault="00121073" w:rsidP="00121073">
      <w:pPr>
        <w:keepLines/>
        <w:tabs>
          <w:tab w:val="center" w:pos="4536"/>
          <w:tab w:val="right" w:pos="9072"/>
        </w:tabs>
        <w:jc w:val="center"/>
        <w:rPr>
          <w:rFonts w:eastAsia="맑은 고딕"/>
          <w:noProof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맑은 고딕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맑은 고딕" w:hAnsi="Cambria Math"/>
                      <w:i/>
                      <w:noProof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맑은 고딕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맑은 고딕" w:hAnsi="Cambria Math"/>
                                <w:noProof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i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맑은 고딕" w:hAnsi="Cambria Math"/>
                        <w:noProof/>
                      </w:rPr>
                      <m:t>⋮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="맑은 고딕" w:hAnsi="Cambria Math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맑은 고딕" w:hAnsi="Cambria Math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맑은 고딕" w:hAnsi="Cambria Math"/>
                                <w:noProof/>
                              </w:rPr>
                              <m:t>ρ-1</m:t>
                            </m:r>
                          </m:sub>
                        </m:sSub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i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eastAsia="맑은 고딕" w:hAnsi="Cambria Math"/>
              <w:noProof/>
            </w:rPr>
            <m:t>=W</m:t>
          </m:r>
          <m:d>
            <m:dPr>
              <m:begChr m:val="["/>
              <m:endChr m:val="]"/>
              <m:ctrlPr>
                <w:rPr>
                  <w:rFonts w:ascii="Cambria Math" w:eastAsia="맑은 고딕" w:hAnsi="Cambria Math"/>
                  <w:i/>
                  <w:noProof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맑은 고딕" w:hAnsi="Cambria Math"/>
                      <w:i/>
                      <w:noProof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(0)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i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="맑은 고딕" w:hAnsi="Cambria Math"/>
                        <w:noProof/>
                      </w:rPr>
                      <m:t>⋮</m:t>
                    </m: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eastAsia="맑은 고딕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y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맑은 고딕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맑은 고딕" w:hAnsi="Cambria Math"/>
                                <w:noProof/>
                              </w:rPr>
                              <m:t>υ-1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eastAsia="맑은 고딕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맑은 고딕" w:hAnsi="Cambria Math"/>
                            <w:noProof/>
                          </w:rPr>
                          <m:t>i</m:t>
                        </m:r>
                      </m:e>
                    </m:d>
                  </m:e>
                </m:mr>
              </m:m>
            </m:e>
          </m:d>
        </m:oMath>
      </m:oMathPara>
    </w:p>
    <w:p w14:paraId="63B3794B" w14:textId="77777777" w:rsidR="00121073" w:rsidRPr="00D74EC9" w:rsidRDefault="00121073" w:rsidP="00121073">
      <w:pPr>
        <w:rPr>
          <w:rFonts w:eastAsia="맑은 고딕"/>
        </w:rPr>
      </w:pPr>
      <w:r w:rsidRPr="00D74EC9">
        <w:rPr>
          <w:rFonts w:eastAsia="맑은 고딕"/>
        </w:rPr>
        <w:lastRenderedPageBreak/>
        <w:t xml:space="preserve">where </w:t>
      </w:r>
      <m:oMath>
        <m:r>
          <w:rPr>
            <w:rFonts w:ascii="Cambria Math" w:eastAsia="맑은 고딕" w:hAnsi="Cambria Math"/>
          </w:rPr>
          <m:t>i=0,1,…,</m:t>
        </m:r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r>
              <w:rPr>
                <w:rFonts w:ascii="Cambria Math" w:eastAsia="맑은 고딕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ap</m:t>
            </m:r>
          </m:sup>
        </m:sSubSup>
        <m:r>
          <w:rPr>
            <w:rFonts w:ascii="Cambria Math" w:eastAsia="맑은 고딕" w:hAnsi="Cambria Math"/>
          </w:rPr>
          <m:t>-1</m:t>
        </m:r>
      </m:oMath>
      <w:r w:rsidRPr="00D74EC9">
        <w:rPr>
          <w:rFonts w:eastAsia="맑은 고딕"/>
        </w:rPr>
        <w:t xml:space="preserve">, </w:t>
      </w:r>
      <m:oMath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r>
              <w:rPr>
                <w:rFonts w:ascii="Cambria Math" w:eastAsia="맑은 고딕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ap</m:t>
            </m:r>
          </m:sup>
        </m:sSubSup>
        <m:r>
          <w:rPr>
            <w:rFonts w:ascii="Cambria Math" w:eastAsia="맑은 고딕" w:hAnsi="Cambria Math"/>
          </w:rPr>
          <m:t>=</m:t>
        </m:r>
        <m:sSubSup>
          <m:sSubSupPr>
            <m:ctrlPr>
              <w:rPr>
                <w:rFonts w:ascii="Cambria Math" w:eastAsia="맑은 고딕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Fonts w:ascii="Cambria Math" w:eastAsia="맑은 고딕" w:hAnsi="Cambria Math"/>
                    <w:i/>
                  </w:rPr>
                </m:ctrlPr>
              </m:accPr>
              <m:e>
                <m:r>
                  <w:rPr>
                    <w:rFonts w:ascii="Cambria Math" w:eastAsia="맑은 고딕" w:hAnsi="Cambria Math"/>
                  </w:rPr>
                  <m:t>M</m:t>
                </m:r>
              </m:e>
            </m:acc>
          </m:e>
          <m:sub>
            <m:r>
              <m:rPr>
                <m:nor/>
              </m:rPr>
              <w:rPr>
                <w:rFonts w:ascii="Cambria Math" w:eastAsia="맑은 고딕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eastAsia="맑은 고딕" w:hAnsi="Cambria Math"/>
              </w:rPr>
              <m:t>layer</m:t>
            </m:r>
          </m:sup>
        </m:sSubSup>
      </m:oMath>
      <w:r w:rsidRPr="00D74EC9">
        <w:rPr>
          <w:rFonts w:eastAsia="맑은 고딕"/>
        </w:rPr>
        <w:t xml:space="preserve">. The set of antenna ports </w:t>
      </w:r>
      <m:oMath>
        <m:d>
          <m:dPr>
            <m:begChr m:val="{"/>
            <m:endChr m:val="}"/>
            <m:ctrlPr>
              <w:rPr>
                <w:rFonts w:ascii="Cambria Math" w:eastAsia="맑은 고딕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맑은 고딕" w:hAnsi="Cambria Math"/>
                    <w:i/>
                  </w:rPr>
                </m:ctrlPr>
              </m:sSubPr>
              <m:e>
                <m:r>
                  <w:rPr>
                    <w:rFonts w:ascii="Cambria Math" w:eastAsia="맑은 고딕" w:hAnsi="Cambria Math"/>
                  </w:rPr>
                  <m:t>p</m:t>
                </m:r>
              </m:e>
              <m:sub>
                <m:r>
                  <w:rPr>
                    <w:rFonts w:ascii="Cambria Math" w:eastAsia="맑은 고딕" w:hAnsi="Cambria Math"/>
                  </w:rPr>
                  <m:t>0</m:t>
                </m:r>
              </m:sub>
            </m:sSub>
            <m:r>
              <w:rPr>
                <w:rFonts w:ascii="Cambria Math" w:eastAsia="맑은 고딕" w:hAnsi="Cambria Math"/>
              </w:rPr>
              <m:t>,…,</m:t>
            </m:r>
            <m:sSub>
              <m:sSubPr>
                <m:ctrlPr>
                  <w:rPr>
                    <w:rFonts w:ascii="Cambria Math" w:eastAsia="맑은 고딕" w:hAnsi="Cambria Math"/>
                    <w:i/>
                  </w:rPr>
                </m:ctrlPr>
              </m:sSubPr>
              <m:e>
                <m:r>
                  <w:rPr>
                    <w:rFonts w:ascii="Cambria Math" w:eastAsia="맑은 고딕" w:hAnsi="Cambria Math"/>
                  </w:rPr>
                  <m:t>p</m:t>
                </m:r>
              </m:e>
              <m:sub>
                <m:r>
                  <w:rPr>
                    <w:rFonts w:ascii="Cambria Math" w:eastAsia="맑은 고딕" w:hAnsi="Cambria Math"/>
                  </w:rPr>
                  <m:t>ρ-1</m:t>
                </m:r>
              </m:sub>
            </m:sSub>
          </m:e>
        </m:d>
      </m:oMath>
      <w:r w:rsidRPr="00D74EC9">
        <w:rPr>
          <w:rFonts w:eastAsia="맑은 고딕"/>
        </w:rPr>
        <w:t xml:space="preserve"> shall be determined according to the procedure in [6, TS 38.214].</w:t>
      </w:r>
    </w:p>
    <w:bookmarkEnd w:id="19"/>
    <w:p w14:paraId="77411CCB" w14:textId="77777777" w:rsidR="00121073" w:rsidRDefault="00121073" w:rsidP="00121073">
      <w:pPr>
        <w:jc w:val="center"/>
        <w:rPr>
          <w:b/>
          <w:iCs/>
          <w:color w:val="FF0000"/>
        </w:rPr>
      </w:pPr>
      <w:r>
        <w:rPr>
          <w:b/>
          <w:iCs/>
          <w:color w:val="FF0000"/>
        </w:rPr>
        <w:t>&lt;Unchanged parts are omitted&gt;</w:t>
      </w:r>
    </w:p>
    <w:p w14:paraId="17FA7CD4" w14:textId="77777777" w:rsidR="00121073" w:rsidRDefault="00121073" w:rsidP="00121073"/>
    <w:p w14:paraId="7F9385D6" w14:textId="77777777" w:rsidR="00121073" w:rsidRDefault="00121073" w:rsidP="00121073"/>
    <w:p w14:paraId="3D2B3CCB" w14:textId="77777777" w:rsidR="000540C4" w:rsidRDefault="000540C4"/>
    <w:sectPr w:rsidR="000540C4" w:rsidSect="000B7FED">
      <w:headerReference w:type="even" r:id="rId34"/>
      <w:headerReference w:type="default" r:id="rId35"/>
      <w:headerReference w:type="first" r:id="rId3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E5B5" w14:textId="77777777" w:rsidR="00695808" w:rsidRDefault="001210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99C8" w14:textId="77777777" w:rsidR="00695808" w:rsidRDefault="001210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20CD" w14:textId="77777777" w:rsidR="00695808" w:rsidRDefault="00121073">
    <w:pPr>
      <w:pStyle w:val="a3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67DF" w14:textId="77777777" w:rsidR="00695808" w:rsidRDefault="00121073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3"/>
    <w:rsid w:val="000540C4"/>
    <w:rsid w:val="001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FDC4"/>
  <w15:chartTrackingRefBased/>
  <w15:docId w15:val="{B4ED8474-ADAC-480C-AE19-7163C260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073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10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rsid w:val="00121073"/>
    <w:pPr>
      <w:keepLines/>
      <w:spacing w:before="120"/>
      <w:ind w:leftChars="0" w:left="1418" w:firstLineChars="0" w:hanging="1418"/>
      <w:outlineLvl w:val="3"/>
    </w:pPr>
    <w:rPr>
      <w:rFonts w:ascii="Arial" w:eastAsiaTheme="minorEastAsia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121073"/>
    <w:rPr>
      <w:rFonts w:ascii="Arial" w:hAnsi="Arial" w:cs="Times New Roman"/>
      <w:kern w:val="0"/>
      <w:sz w:val="24"/>
      <w:szCs w:val="20"/>
      <w:lang w:val="en-GB" w:eastAsia="en-US"/>
    </w:rPr>
  </w:style>
  <w:style w:type="paragraph" w:styleId="a3">
    <w:name w:val="header"/>
    <w:link w:val="Char"/>
    <w:rsid w:val="00121073"/>
    <w:pPr>
      <w:widowControl w:val="0"/>
      <w:spacing w:after="0" w:line="240" w:lineRule="auto"/>
      <w:jc w:val="left"/>
    </w:pPr>
    <w:rPr>
      <w:rFonts w:ascii="Arial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Char">
    <w:name w:val="머리글 Char"/>
    <w:basedOn w:val="a0"/>
    <w:link w:val="a3"/>
    <w:rsid w:val="00121073"/>
    <w:rPr>
      <w:rFonts w:ascii="Arial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CRCoverPage">
    <w:name w:val="CR Cover Page"/>
    <w:link w:val="CRCoverPageZchn"/>
    <w:qFormat/>
    <w:rsid w:val="00121073"/>
    <w:pPr>
      <w:spacing w:after="120" w:line="240" w:lineRule="auto"/>
      <w:jc w:val="left"/>
    </w:pPr>
    <w:rPr>
      <w:rFonts w:ascii="Arial" w:hAnsi="Arial" w:cs="Times New Roman"/>
      <w:kern w:val="0"/>
      <w:szCs w:val="20"/>
      <w:lang w:val="en-GB" w:eastAsia="en-US"/>
    </w:rPr>
  </w:style>
  <w:style w:type="character" w:styleId="a4">
    <w:name w:val="Hyperlink"/>
    <w:uiPriority w:val="99"/>
    <w:qFormat/>
    <w:rsid w:val="00121073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121073"/>
    <w:rPr>
      <w:rFonts w:ascii="Arial" w:hAnsi="Arial" w:cs="Times New Roman"/>
      <w:kern w:val="0"/>
      <w:szCs w:val="20"/>
      <w:lang w:val="en-GB" w:eastAsia="en-US"/>
    </w:rPr>
  </w:style>
  <w:style w:type="character" w:customStyle="1" w:styleId="3Char">
    <w:name w:val="제목 3 Char"/>
    <w:basedOn w:val="a0"/>
    <w:link w:val="3"/>
    <w:uiPriority w:val="9"/>
    <w:semiHidden/>
    <w:rsid w:val="00121073"/>
    <w:rPr>
      <w:rFonts w:asciiTheme="majorHAnsi" w:eastAsiaTheme="majorEastAsia" w:hAnsiTheme="majorHAnsi" w:cstheme="majorBidi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header" Target="header2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header" Target="header4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hyperlink" Target="https://www.3gpp.org/Change-Requests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header" Target="header3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2026-02-10T08:09:00Z</dcterms:created>
  <dcterms:modified xsi:type="dcterms:W3CDTF">2026-02-10T08:09:00Z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6" name="FLCMData">
    <vt:lpwstr>BBDD64657D46E87D1ED32599B3B07EA4E80DCB3480E877CD2D99B362B1E6FCBB6224911EE3E5674FD3913F5C5CA156D4B767C456C9F4DF5BABE46366E357E446</vt:lpwstr>
  </property>
</Properties>
</file>