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F4B03" w14:textId="40591672" w:rsidR="00F17F5E" w:rsidRDefault="00F17F5E" w:rsidP="00F17F5E">
      <w:pPr>
        <w:pStyle w:val="3GPPHeader"/>
        <w:spacing w:after="60"/>
      </w:pPr>
      <w:r>
        <w:t>3GPP TSG-RAN WG1 Meeting #</w:t>
      </w:r>
      <w:r w:rsidR="008440AF">
        <w:t>1</w:t>
      </w:r>
      <w:r w:rsidR="00AD7B84">
        <w:t>2</w:t>
      </w:r>
      <w:r w:rsidR="005A125A">
        <w:t>4</w:t>
      </w:r>
      <w:r>
        <w:tab/>
      </w:r>
      <w:r w:rsidR="00AD65F4" w:rsidRPr="00AD65F4">
        <w:t>R1-26</w:t>
      </w:r>
      <w:r w:rsidR="008F010D">
        <w:t>0</w:t>
      </w:r>
      <w:r w:rsidR="00531FAC" w:rsidRPr="00531FAC">
        <w:rPr>
          <w:highlight w:val="yellow"/>
        </w:rPr>
        <w:t>xxxx</w:t>
      </w:r>
    </w:p>
    <w:p w14:paraId="60A5317D" w14:textId="54A52AD2" w:rsidR="00E90E49" w:rsidRPr="00CB5CA6" w:rsidRDefault="005A125A" w:rsidP="00357380">
      <w:pPr>
        <w:pStyle w:val="3GPPHeader"/>
      </w:pPr>
      <w:r w:rsidRPr="005A125A">
        <w:t>Gothenburg, Kingdom of Sweden, February 9</w:t>
      </w:r>
      <w:r w:rsidRPr="005A125A">
        <w:rPr>
          <w:vertAlign w:val="superscript"/>
        </w:rPr>
        <w:t>th</w:t>
      </w:r>
      <w:r w:rsidRPr="005A125A">
        <w:t xml:space="preserve"> – </w:t>
      </w:r>
      <w:r>
        <w:t>13</w:t>
      </w:r>
      <w:r>
        <w:rPr>
          <w:vertAlign w:val="superscript"/>
        </w:rPr>
        <w:t>rd</w:t>
      </w:r>
      <w:r w:rsidRPr="005A125A">
        <w:t>, 2026</w:t>
      </w:r>
    </w:p>
    <w:p w14:paraId="3C6869D1" w14:textId="1BB81E74" w:rsidR="00E90E49" w:rsidRPr="00500A64" w:rsidRDefault="00E90E49" w:rsidP="00311702">
      <w:pPr>
        <w:pStyle w:val="3GPPHeader"/>
        <w:rPr>
          <w:sz w:val="22"/>
          <w:szCs w:val="22"/>
          <w:lang w:val="en-US"/>
        </w:rPr>
      </w:pPr>
      <w:r w:rsidRPr="00500A64">
        <w:rPr>
          <w:sz w:val="22"/>
          <w:szCs w:val="22"/>
          <w:lang w:val="en-US"/>
        </w:rPr>
        <w:t>Agenda Item:</w:t>
      </w:r>
      <w:r w:rsidRPr="00500A64">
        <w:rPr>
          <w:sz w:val="22"/>
          <w:szCs w:val="22"/>
          <w:lang w:val="en-US"/>
        </w:rPr>
        <w:tab/>
      </w:r>
      <w:r w:rsidR="006F5510">
        <w:rPr>
          <w:sz w:val="22"/>
          <w:szCs w:val="22"/>
          <w:lang w:val="en-US"/>
        </w:rPr>
        <w:t>6</w:t>
      </w:r>
    </w:p>
    <w:p w14:paraId="0CB055DD" w14:textId="1F7FBD8C" w:rsidR="00E90E49" w:rsidRPr="00CE0424" w:rsidRDefault="003D3C45" w:rsidP="00F64C2B">
      <w:pPr>
        <w:pStyle w:val="3GPPHeader"/>
        <w:rPr>
          <w:sz w:val="22"/>
          <w:szCs w:val="22"/>
        </w:rPr>
      </w:pPr>
      <w:r>
        <w:rPr>
          <w:sz w:val="22"/>
          <w:szCs w:val="22"/>
        </w:rPr>
        <w:t>Source:</w:t>
      </w:r>
      <w:r w:rsidR="00E90E49" w:rsidRPr="00CE0424">
        <w:rPr>
          <w:sz w:val="22"/>
          <w:szCs w:val="22"/>
        </w:rPr>
        <w:tab/>
      </w:r>
      <w:r w:rsidR="00531FAC">
        <w:rPr>
          <w:sz w:val="22"/>
          <w:szCs w:val="22"/>
        </w:rPr>
        <w:t>Moderator (Nordic Semiconductor ASA)</w:t>
      </w:r>
    </w:p>
    <w:p w14:paraId="63DAB814" w14:textId="526145F7" w:rsidR="00E90E49" w:rsidRPr="00CE0424" w:rsidRDefault="003D3C45" w:rsidP="00311702">
      <w:pPr>
        <w:pStyle w:val="3GPPHeader"/>
        <w:rPr>
          <w:sz w:val="22"/>
          <w:szCs w:val="22"/>
        </w:rPr>
      </w:pPr>
      <w:r>
        <w:rPr>
          <w:sz w:val="22"/>
          <w:szCs w:val="22"/>
        </w:rPr>
        <w:t>Title:</w:t>
      </w:r>
      <w:r w:rsidR="00E90E49" w:rsidRPr="00CE0424">
        <w:rPr>
          <w:sz w:val="22"/>
          <w:szCs w:val="22"/>
        </w:rPr>
        <w:tab/>
      </w:r>
      <w:r w:rsidR="00531FAC">
        <w:rPr>
          <w:sz w:val="22"/>
          <w:szCs w:val="22"/>
        </w:rPr>
        <w:t xml:space="preserve">Summary </w:t>
      </w:r>
      <w:r w:rsidR="00CC65DD">
        <w:rPr>
          <w:sz w:val="22"/>
          <w:szCs w:val="22"/>
        </w:rPr>
        <w:t xml:space="preserve">discussion </w:t>
      </w:r>
      <w:r w:rsidR="00531FAC">
        <w:rPr>
          <w:sz w:val="22"/>
          <w:szCs w:val="22"/>
        </w:rPr>
        <w:t>o</w:t>
      </w:r>
      <w:r w:rsidR="000E416D">
        <w:rPr>
          <w:sz w:val="22"/>
          <w:szCs w:val="22"/>
        </w:rPr>
        <w:t>n</w:t>
      </w:r>
      <w:r w:rsidR="00095654">
        <w:rPr>
          <w:sz w:val="22"/>
          <w:szCs w:val="22"/>
        </w:rPr>
        <w:t xml:space="preserve"> </w:t>
      </w:r>
      <w:r w:rsidR="0024497A">
        <w:rPr>
          <w:sz w:val="22"/>
          <w:szCs w:val="22"/>
        </w:rPr>
        <w:t>RAN4</w:t>
      </w:r>
      <w:r w:rsidR="00D05020">
        <w:rPr>
          <w:sz w:val="22"/>
          <w:szCs w:val="22"/>
        </w:rPr>
        <w:t xml:space="preserve"> LS on</w:t>
      </w:r>
      <w:r w:rsidR="000E416D">
        <w:rPr>
          <w:sz w:val="22"/>
          <w:szCs w:val="22"/>
        </w:rPr>
        <w:t xml:space="preserve"> TA command </w:t>
      </w:r>
      <w:r w:rsidR="004548EF">
        <w:rPr>
          <w:sz w:val="22"/>
          <w:szCs w:val="22"/>
        </w:rPr>
        <w:t>adjust timing</w:t>
      </w:r>
      <w:r w:rsidR="00FD7118">
        <w:rPr>
          <w:sz w:val="22"/>
          <w:szCs w:val="22"/>
        </w:rPr>
        <w:t xml:space="preserve"> </w:t>
      </w:r>
      <w:r w:rsidR="004548EF">
        <w:rPr>
          <w:sz w:val="22"/>
          <w:szCs w:val="22"/>
        </w:rPr>
        <w:t>for</w:t>
      </w:r>
      <w:r w:rsidR="000E416D">
        <w:rPr>
          <w:sz w:val="22"/>
          <w:szCs w:val="22"/>
        </w:rPr>
        <w:t xml:space="preserve"> NB-IoT NTN</w:t>
      </w:r>
    </w:p>
    <w:p w14:paraId="58D4CB54" w14:textId="62526EED"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770C89" w:rsidRPr="00770C89">
        <w:rPr>
          <w:sz w:val="22"/>
          <w:szCs w:val="22"/>
        </w:rPr>
        <w:t>Discussion</w:t>
      </w:r>
    </w:p>
    <w:p w14:paraId="76893D37" w14:textId="77777777" w:rsidR="00E90E49" w:rsidRPr="00CE0424" w:rsidRDefault="00E90E49" w:rsidP="00E90E49"/>
    <w:p w14:paraId="09FE4FCF" w14:textId="54E89E0B" w:rsidR="00E90E49" w:rsidRDefault="00E90E49" w:rsidP="00135EEE">
      <w:pPr>
        <w:pStyle w:val="1"/>
        <w:numPr>
          <w:ilvl w:val="0"/>
          <w:numId w:val="30"/>
        </w:numPr>
      </w:pPr>
      <w:r w:rsidRPr="00CE0424">
        <w:t>Introduction</w:t>
      </w:r>
    </w:p>
    <w:p w14:paraId="6A3F81AC" w14:textId="073CE887" w:rsidR="00E5330C" w:rsidRDefault="00E5330C" w:rsidP="002D54D9">
      <w:r>
        <w:t>During RAN1# 12</w:t>
      </w:r>
      <w:r w:rsidR="00815F05">
        <w:t>1</w:t>
      </w:r>
      <w:r>
        <w:t xml:space="preserve">, </w:t>
      </w:r>
      <w:r w:rsidR="00B80207">
        <w:t xml:space="preserve">there was </w:t>
      </w:r>
      <w:r>
        <w:t xml:space="preserve">an initial discussion on </w:t>
      </w:r>
      <w:r w:rsidR="00B80207">
        <w:t xml:space="preserve">a misalignment </w:t>
      </w:r>
      <w:r w:rsidR="00B114EB">
        <w:t>TS 36.</w:t>
      </w:r>
      <w:r w:rsidR="00F80A7E">
        <w:t>2</w:t>
      </w:r>
      <w:r w:rsidR="00B114EB">
        <w:t>13 and TS 36.1</w:t>
      </w:r>
      <w:r w:rsidR="00F80A7E">
        <w:t>3</w:t>
      </w:r>
      <w:r w:rsidR="00B114EB">
        <w:t>3 for the following clauses</w:t>
      </w:r>
      <w:r w:rsidR="007F03D7">
        <w:t xml:space="preserve"> [1-2]</w:t>
      </w:r>
      <w:r>
        <w:t>:</w:t>
      </w:r>
    </w:p>
    <w:tbl>
      <w:tblPr>
        <w:tblStyle w:val="aff3"/>
        <w:tblW w:w="0" w:type="auto"/>
        <w:tblLook w:val="04A0" w:firstRow="1" w:lastRow="0" w:firstColumn="1" w:lastColumn="0" w:noHBand="0" w:noVBand="1"/>
      </w:tblPr>
      <w:tblGrid>
        <w:gridCol w:w="2124"/>
        <w:gridCol w:w="7510"/>
      </w:tblGrid>
      <w:tr w:rsidR="002739E8" w:rsidRPr="002739E8" w14:paraId="72CDB29E" w14:textId="77777777" w:rsidTr="009C15F6">
        <w:tc>
          <w:tcPr>
            <w:tcW w:w="2124" w:type="dxa"/>
          </w:tcPr>
          <w:p w14:paraId="654A72CB" w14:textId="1F980473" w:rsidR="002739E8" w:rsidRPr="002739E8" w:rsidRDefault="002739E8" w:rsidP="006B3F9B">
            <w:pPr>
              <w:pStyle w:val="40"/>
              <w:rPr>
                <w:rFonts w:eastAsia="?? ??"/>
                <w:b/>
                <w:bCs/>
                <w:sz w:val="16"/>
                <w:szCs w:val="16"/>
                <w:lang w:val="en-US"/>
              </w:rPr>
            </w:pPr>
            <w:r w:rsidRPr="002739E8">
              <w:rPr>
                <w:rFonts w:eastAsia="?? ??"/>
                <w:b/>
                <w:bCs/>
                <w:sz w:val="16"/>
                <w:szCs w:val="16"/>
                <w:lang w:val="en-US"/>
              </w:rPr>
              <w:t>TS 36.</w:t>
            </w:r>
            <w:r>
              <w:rPr>
                <w:rFonts w:eastAsia="?? ??"/>
                <w:b/>
                <w:bCs/>
                <w:sz w:val="16"/>
                <w:szCs w:val="16"/>
                <w:lang w:val="en-US"/>
              </w:rPr>
              <w:t>2</w:t>
            </w:r>
            <w:r w:rsidRPr="002739E8">
              <w:rPr>
                <w:rFonts w:eastAsia="?? ??"/>
                <w:b/>
                <w:bCs/>
                <w:sz w:val="16"/>
                <w:szCs w:val="16"/>
                <w:lang w:val="en-US"/>
              </w:rPr>
              <w:t>13</w:t>
            </w:r>
          </w:p>
        </w:tc>
        <w:tc>
          <w:tcPr>
            <w:tcW w:w="7510" w:type="dxa"/>
            <w:tcBorders>
              <w:top w:val="nil"/>
              <w:right w:val="nil"/>
            </w:tcBorders>
          </w:tcPr>
          <w:p w14:paraId="7422B6DA" w14:textId="77777777" w:rsidR="002739E8" w:rsidRPr="002739E8" w:rsidRDefault="002739E8" w:rsidP="006B3F9B">
            <w:pPr>
              <w:pStyle w:val="40"/>
              <w:rPr>
                <w:rFonts w:eastAsia="?? ??"/>
                <w:sz w:val="16"/>
                <w:szCs w:val="16"/>
                <w:lang w:val="en-US"/>
              </w:rPr>
            </w:pPr>
          </w:p>
        </w:tc>
      </w:tr>
      <w:tr w:rsidR="002739E8" w:rsidRPr="002739E8" w14:paraId="2445E6B7" w14:textId="77777777" w:rsidTr="006B3F9B">
        <w:tc>
          <w:tcPr>
            <w:tcW w:w="9634" w:type="dxa"/>
            <w:gridSpan w:val="2"/>
          </w:tcPr>
          <w:p w14:paraId="662B4D9F" w14:textId="49211E81" w:rsidR="008E2904" w:rsidRDefault="002719FF" w:rsidP="002719FF">
            <w:pPr>
              <w:overflowPunct/>
              <w:autoSpaceDE/>
              <w:autoSpaceDN/>
              <w:adjustRightInd/>
              <w:spacing w:after="0"/>
              <w:textAlignment w:val="auto"/>
              <w:rPr>
                <w:rFonts w:ascii="Arial" w:eastAsia="?? ??" w:hAnsi="Arial"/>
                <w:sz w:val="16"/>
                <w:szCs w:val="16"/>
                <w:lang w:val="en-GB"/>
              </w:rPr>
            </w:pPr>
            <w:r w:rsidRPr="002719FF">
              <w:rPr>
                <w:rFonts w:ascii="Arial" w:eastAsia="?? ??" w:hAnsi="Arial"/>
                <w:sz w:val="16"/>
                <w:szCs w:val="16"/>
                <w:lang w:val="en-GB"/>
              </w:rPr>
              <w:t>16.1.2</w:t>
            </w:r>
            <w:r w:rsidRPr="002719FF">
              <w:rPr>
                <w:rFonts w:ascii="Arial" w:eastAsia="?? ??" w:hAnsi="Arial"/>
                <w:sz w:val="16"/>
                <w:szCs w:val="16"/>
                <w:lang w:val="en-GB"/>
              </w:rPr>
              <w:tab/>
              <w:t>Timing synchronization</w:t>
            </w:r>
          </w:p>
          <w:p w14:paraId="4CEF0546" w14:textId="1F785395" w:rsidR="008E2904" w:rsidRPr="002719FF" w:rsidRDefault="008E2904" w:rsidP="002719FF">
            <w:pPr>
              <w:overflowPunct/>
              <w:autoSpaceDE/>
              <w:autoSpaceDN/>
              <w:adjustRightInd/>
              <w:spacing w:after="0"/>
              <w:jc w:val="center"/>
              <w:textAlignment w:val="auto"/>
              <w:rPr>
                <w:rFonts w:ascii="Arial" w:eastAsia="?? ??" w:hAnsi="Arial"/>
                <w:b/>
                <w:bCs/>
                <w:sz w:val="16"/>
                <w:szCs w:val="16"/>
                <w:lang w:val="en-GB"/>
              </w:rPr>
            </w:pPr>
            <w:r w:rsidRPr="002719FF">
              <w:rPr>
                <w:rFonts w:ascii="Arial" w:eastAsia="?? ??" w:hAnsi="Arial"/>
                <w:b/>
                <w:bCs/>
                <w:sz w:val="16"/>
                <w:szCs w:val="16"/>
                <w:lang w:val="en-GB"/>
              </w:rPr>
              <w:t>.</w:t>
            </w:r>
          </w:p>
          <w:p w14:paraId="37087849" w14:textId="5AFB66A1" w:rsidR="008E2904" w:rsidRPr="002719FF" w:rsidRDefault="008E2904" w:rsidP="008E2904">
            <w:pPr>
              <w:overflowPunct/>
              <w:autoSpaceDE/>
              <w:autoSpaceDN/>
              <w:adjustRightInd/>
              <w:spacing w:after="0"/>
              <w:jc w:val="center"/>
              <w:textAlignment w:val="auto"/>
              <w:rPr>
                <w:rFonts w:ascii="Arial" w:eastAsia="?? ??" w:hAnsi="Arial"/>
                <w:b/>
                <w:bCs/>
                <w:sz w:val="16"/>
                <w:szCs w:val="16"/>
                <w:lang w:val="en-GB"/>
              </w:rPr>
            </w:pPr>
            <w:r w:rsidRPr="002719FF">
              <w:rPr>
                <w:rFonts w:ascii="Arial" w:eastAsia="?? ??" w:hAnsi="Arial"/>
                <w:b/>
                <w:bCs/>
                <w:sz w:val="16"/>
                <w:szCs w:val="16"/>
                <w:lang w:val="en-GB"/>
              </w:rPr>
              <w:t>.</w:t>
            </w:r>
          </w:p>
          <w:p w14:paraId="192446E1" w14:textId="1FBFE31B" w:rsidR="008E2904" w:rsidRDefault="008E2904" w:rsidP="008E2904">
            <w:pPr>
              <w:overflowPunct/>
              <w:autoSpaceDE/>
              <w:autoSpaceDN/>
              <w:adjustRightInd/>
              <w:spacing w:after="0"/>
              <w:jc w:val="center"/>
              <w:textAlignment w:val="auto"/>
              <w:rPr>
                <w:rFonts w:ascii="Arial" w:eastAsia="?? ??" w:hAnsi="Arial"/>
                <w:b/>
                <w:bCs/>
                <w:sz w:val="16"/>
                <w:szCs w:val="16"/>
                <w:lang w:val="en-GB"/>
              </w:rPr>
            </w:pPr>
            <w:r w:rsidRPr="002719FF">
              <w:rPr>
                <w:rFonts w:ascii="Arial" w:eastAsia="?? ??" w:hAnsi="Arial"/>
                <w:b/>
                <w:bCs/>
                <w:sz w:val="16"/>
                <w:szCs w:val="16"/>
                <w:lang w:val="en-GB"/>
              </w:rPr>
              <w:t>.</w:t>
            </w:r>
          </w:p>
          <w:p w14:paraId="7CE16E6A" w14:textId="77777777" w:rsidR="002719FF" w:rsidRPr="002719FF" w:rsidRDefault="002719FF" w:rsidP="008E2904">
            <w:pPr>
              <w:overflowPunct/>
              <w:autoSpaceDE/>
              <w:autoSpaceDN/>
              <w:adjustRightInd/>
              <w:spacing w:after="0"/>
              <w:jc w:val="center"/>
              <w:textAlignment w:val="auto"/>
              <w:rPr>
                <w:rFonts w:ascii="Arial" w:eastAsia="?? ??" w:hAnsi="Arial"/>
                <w:b/>
                <w:bCs/>
                <w:sz w:val="16"/>
                <w:szCs w:val="16"/>
                <w:lang w:val="en-GB"/>
              </w:rPr>
            </w:pPr>
          </w:p>
          <w:p w14:paraId="34971D25" w14:textId="346CCC86" w:rsidR="002739E8" w:rsidRPr="002739E8" w:rsidRDefault="008E2904" w:rsidP="006B3F9B">
            <w:pPr>
              <w:overflowPunct/>
              <w:autoSpaceDE/>
              <w:autoSpaceDN/>
              <w:adjustRightInd/>
              <w:spacing w:after="0"/>
              <w:textAlignment w:val="auto"/>
              <w:rPr>
                <w:rFonts w:eastAsia="Times New Roman"/>
                <w:sz w:val="16"/>
                <w:szCs w:val="16"/>
                <w:lang w:val="en-US" w:eastAsia="en-US"/>
              </w:rPr>
            </w:pPr>
            <w:r w:rsidRPr="008E2904">
              <w:rPr>
                <w:rFonts w:ascii="Arial" w:eastAsia="?? ??" w:hAnsi="Arial"/>
                <w:sz w:val="16"/>
                <w:szCs w:val="16"/>
                <w:lang w:val="en-GB"/>
              </w:rPr>
              <w:t xml:space="preserve">For a timing advance command reception ending in DL subframe </w:t>
            </w:r>
            <w:r w:rsidRPr="008E2904">
              <w:rPr>
                <w:rFonts w:ascii="Arial" w:eastAsia="?? ??" w:hAnsi="Arial"/>
                <w:i/>
                <w:sz w:val="16"/>
                <w:szCs w:val="16"/>
                <w:lang w:val="en-GB"/>
              </w:rPr>
              <w:t>n</w:t>
            </w:r>
            <w:r w:rsidRPr="008E2904">
              <w:rPr>
                <w:rFonts w:ascii="Arial" w:eastAsia="?? ??" w:hAnsi="Arial"/>
                <w:sz w:val="16"/>
                <w:szCs w:val="16"/>
                <w:lang w:val="en-GB"/>
              </w:rPr>
              <w:t xml:space="preserve">, the corresponding adjustment of the uplink transmission timing shall apply from the first available NB-IoT uplink slot following the end of </w:t>
            </w:r>
            <w:r w:rsidRPr="008E2904">
              <w:rPr>
                <w:rFonts w:ascii="Arial" w:eastAsia="?? ??" w:hAnsi="Arial"/>
                <w:i/>
                <w:sz w:val="16"/>
                <w:szCs w:val="16"/>
                <w:lang w:val="en-GB"/>
              </w:rPr>
              <w:t>n+12</w:t>
            </w:r>
            <w:r w:rsidRPr="008E2904">
              <w:rPr>
                <w:rFonts w:ascii="Arial" w:eastAsia="?? ??" w:hAnsi="Arial"/>
                <w:sz w:val="16"/>
                <w:szCs w:val="16"/>
                <w:lang w:val="en-GB"/>
              </w:rPr>
              <w:t xml:space="preserve"> DL subframe and the first available NB-IoT uplink slot is the first slot of a NPUSCH transmission</w:t>
            </w:r>
            <w:r w:rsidRPr="008E2904">
              <w:rPr>
                <w:rFonts w:ascii="Arial" w:eastAsia="?? ??" w:hAnsi="Arial"/>
                <w:i/>
                <w:sz w:val="16"/>
                <w:szCs w:val="16"/>
                <w:lang w:val="en-GB"/>
              </w:rPr>
              <w:t>.</w:t>
            </w:r>
          </w:p>
        </w:tc>
      </w:tr>
      <w:tr w:rsidR="00F80A7E" w:rsidRPr="002739E8" w14:paraId="48784D6F" w14:textId="77777777" w:rsidTr="009C15F6">
        <w:tc>
          <w:tcPr>
            <w:tcW w:w="2124" w:type="dxa"/>
          </w:tcPr>
          <w:p w14:paraId="1928D133" w14:textId="77777777" w:rsidR="00F80A7E" w:rsidRPr="002739E8" w:rsidRDefault="00F80A7E" w:rsidP="006B3F9B">
            <w:pPr>
              <w:pStyle w:val="40"/>
              <w:rPr>
                <w:rFonts w:eastAsia="?? ??"/>
                <w:b/>
                <w:bCs/>
                <w:sz w:val="16"/>
                <w:szCs w:val="16"/>
                <w:lang w:val="en-US"/>
              </w:rPr>
            </w:pPr>
            <w:r w:rsidRPr="002739E8">
              <w:rPr>
                <w:rFonts w:eastAsia="?? ??"/>
                <w:b/>
                <w:bCs/>
                <w:sz w:val="16"/>
                <w:szCs w:val="16"/>
                <w:lang w:val="en-US"/>
              </w:rPr>
              <w:t>TS 36.133</w:t>
            </w:r>
          </w:p>
        </w:tc>
        <w:tc>
          <w:tcPr>
            <w:tcW w:w="7510" w:type="dxa"/>
            <w:tcBorders>
              <w:top w:val="nil"/>
              <w:right w:val="nil"/>
            </w:tcBorders>
          </w:tcPr>
          <w:p w14:paraId="4DEE4274" w14:textId="77777777" w:rsidR="00F80A7E" w:rsidRPr="002739E8" w:rsidRDefault="00F80A7E" w:rsidP="006B3F9B">
            <w:pPr>
              <w:pStyle w:val="40"/>
              <w:rPr>
                <w:rFonts w:eastAsia="?? ??"/>
                <w:sz w:val="16"/>
                <w:szCs w:val="16"/>
                <w:lang w:val="en-US"/>
              </w:rPr>
            </w:pPr>
          </w:p>
        </w:tc>
      </w:tr>
      <w:tr w:rsidR="00F80A7E" w:rsidRPr="002739E8" w14:paraId="74E170F7" w14:textId="77777777" w:rsidTr="006B3F9B">
        <w:tc>
          <w:tcPr>
            <w:tcW w:w="9634" w:type="dxa"/>
            <w:gridSpan w:val="2"/>
          </w:tcPr>
          <w:p w14:paraId="4A3F6760" w14:textId="77777777" w:rsidR="00F80A7E" w:rsidRPr="002739E8" w:rsidRDefault="00F80A7E" w:rsidP="006B3F9B">
            <w:pPr>
              <w:pStyle w:val="40"/>
              <w:rPr>
                <w:rFonts w:eastAsia="?? ??"/>
                <w:sz w:val="16"/>
                <w:szCs w:val="16"/>
                <w:lang w:val="en-US"/>
              </w:rPr>
            </w:pPr>
            <w:r w:rsidRPr="002739E8">
              <w:rPr>
                <w:rFonts w:eastAsia="?? ??"/>
                <w:sz w:val="16"/>
                <w:szCs w:val="16"/>
                <w:lang w:val="en-US"/>
              </w:rPr>
              <w:t>7.22A.2.1</w:t>
            </w:r>
            <w:r w:rsidRPr="002739E8">
              <w:rPr>
                <w:rFonts w:eastAsia="?? ??"/>
                <w:sz w:val="16"/>
                <w:szCs w:val="16"/>
                <w:lang w:val="en-US"/>
              </w:rPr>
              <w:tab/>
              <w:t>Timing Advance adjustment delay</w:t>
            </w:r>
          </w:p>
          <w:p w14:paraId="31BECEB0" w14:textId="77777777" w:rsidR="00F80A7E" w:rsidRDefault="00F80A7E" w:rsidP="006B3F9B">
            <w:pPr>
              <w:overflowPunct/>
              <w:autoSpaceDE/>
              <w:autoSpaceDN/>
              <w:adjustRightInd/>
              <w:spacing w:after="0"/>
              <w:textAlignment w:val="auto"/>
              <w:rPr>
                <w:sz w:val="16"/>
                <w:szCs w:val="16"/>
                <w:lang w:val="en-US"/>
              </w:rPr>
            </w:pPr>
            <w:r w:rsidRPr="002739E8">
              <w:rPr>
                <w:sz w:val="16"/>
                <w:szCs w:val="16"/>
                <w:lang w:val="en-US"/>
              </w:rPr>
              <w:t xml:space="preserve">UE shall adjust the timing of its uplink transmission timing at sub-frame </w:t>
            </w:r>
            <w:r w:rsidRPr="002739E8">
              <w:rPr>
                <w:i/>
                <w:sz w:val="16"/>
                <w:szCs w:val="16"/>
                <w:lang w:val="en-US"/>
              </w:rPr>
              <w:t>n</w:t>
            </w:r>
            <w:r w:rsidRPr="002739E8">
              <w:rPr>
                <w:sz w:val="16"/>
                <w:szCs w:val="16"/>
                <w:lang w:val="en-US"/>
              </w:rPr>
              <w:t>+12</w:t>
            </w:r>
            <w:r w:rsidRPr="002739E8">
              <w:rPr>
                <w:sz w:val="16"/>
                <w:szCs w:val="16"/>
                <w:lang w:val="en-US" w:eastAsia="zh-TW"/>
              </w:rPr>
              <w:t>+</w:t>
            </w:r>
            <w:r w:rsidRPr="002739E8">
              <w:rPr>
                <w:sz w:val="16"/>
                <w:szCs w:val="16"/>
                <w:lang w:val="en-US"/>
              </w:rPr>
              <w:t xml:space="preserve"> </w:t>
            </w:r>
            <w:r w:rsidRPr="002739E8">
              <w:rPr>
                <w:i/>
                <w:iCs/>
                <w:sz w:val="16"/>
                <w:szCs w:val="16"/>
                <w:lang w:val="en-US" w:eastAsia="zh-TW"/>
              </w:rPr>
              <w:t>k-Offset-r17+</w:t>
            </w:r>
            <w:r w:rsidRPr="002739E8">
              <w:rPr>
                <w:sz w:val="16"/>
                <w:szCs w:val="16"/>
                <w:lang w:val="en-US" w:eastAsia="zh-TW"/>
              </w:rPr>
              <w:t>1</w:t>
            </w:r>
            <w:r w:rsidRPr="002739E8">
              <w:rPr>
                <w:sz w:val="16"/>
                <w:szCs w:val="16"/>
                <w:lang w:val="en-US"/>
              </w:rPr>
              <w:t xml:space="preserve"> for a timing advance command received in sub-frame </w:t>
            </w:r>
            <w:r w:rsidRPr="002739E8">
              <w:rPr>
                <w:i/>
                <w:sz w:val="16"/>
                <w:szCs w:val="16"/>
                <w:lang w:val="en-US"/>
              </w:rPr>
              <w:t>n</w:t>
            </w:r>
            <w:r w:rsidRPr="002739E8">
              <w:rPr>
                <w:iCs/>
                <w:sz w:val="16"/>
                <w:szCs w:val="16"/>
                <w:lang w:val="en-US"/>
              </w:rPr>
              <w:t xml:space="preserve">, </w:t>
            </w:r>
            <w:bookmarkStart w:id="0" w:name="OLE_LINK118"/>
            <w:r w:rsidRPr="002739E8">
              <w:rPr>
                <w:sz w:val="16"/>
                <w:szCs w:val="16"/>
                <w:lang w:val="en-US"/>
              </w:rPr>
              <w:t xml:space="preserve">where </w:t>
            </w:r>
            <w:r w:rsidRPr="002739E8">
              <w:rPr>
                <w:i/>
                <w:iCs/>
                <w:sz w:val="16"/>
                <w:szCs w:val="16"/>
                <w:lang w:val="en-US" w:eastAsia="zh-TW"/>
              </w:rPr>
              <w:t xml:space="preserve">k-Offset-r17 </w:t>
            </w:r>
            <w:r w:rsidRPr="002739E8">
              <w:rPr>
                <w:sz w:val="16"/>
                <w:szCs w:val="16"/>
                <w:lang w:val="en-US"/>
              </w:rPr>
              <w:t>is specified in [2]</w:t>
            </w:r>
            <w:bookmarkEnd w:id="0"/>
            <w:r w:rsidRPr="002739E8">
              <w:rPr>
                <w:sz w:val="16"/>
                <w:szCs w:val="16"/>
                <w:lang w:val="en-US"/>
              </w:rPr>
              <w:t>.</w:t>
            </w:r>
          </w:p>
          <w:p w14:paraId="7D6DB5B9" w14:textId="77777777" w:rsidR="00D97211" w:rsidRPr="002739E8" w:rsidRDefault="00D97211" w:rsidP="006B3F9B">
            <w:pPr>
              <w:overflowPunct/>
              <w:autoSpaceDE/>
              <w:autoSpaceDN/>
              <w:adjustRightInd/>
              <w:spacing w:after="0"/>
              <w:textAlignment w:val="auto"/>
              <w:rPr>
                <w:rFonts w:eastAsia="Times New Roman"/>
                <w:sz w:val="16"/>
                <w:szCs w:val="16"/>
                <w:lang w:val="en-US" w:eastAsia="en-US"/>
              </w:rPr>
            </w:pPr>
          </w:p>
        </w:tc>
      </w:tr>
    </w:tbl>
    <w:p w14:paraId="0A91DF1B" w14:textId="77777777" w:rsidR="00F80A7E" w:rsidRDefault="00F80A7E" w:rsidP="002D54D9"/>
    <w:p w14:paraId="2CE4C666" w14:textId="0C9D9089" w:rsidR="00B944BA" w:rsidRDefault="00B944BA" w:rsidP="00B944BA">
      <w:pPr>
        <w:pStyle w:val="Observation"/>
        <w:ind w:left="1701" w:hanging="1701"/>
      </w:pPr>
      <w:bookmarkStart w:id="1" w:name="_Toc220411290"/>
      <w:r>
        <w:t>On the “</w:t>
      </w:r>
      <w:r w:rsidRPr="00736ED4">
        <w:t>TA command MAC-CE</w:t>
      </w:r>
      <w:r>
        <w:t xml:space="preserve">” procedure, </w:t>
      </w:r>
      <w:r w:rsidR="00345E32">
        <w:t xml:space="preserve">there is a </w:t>
      </w:r>
      <w:r>
        <w:t xml:space="preserve">misalignment </w:t>
      </w:r>
      <w:r w:rsidR="00446FE7">
        <w:t xml:space="preserve">between the procedures </w:t>
      </w:r>
      <w:r w:rsidR="004E6CCD">
        <w:t>described in</w:t>
      </w:r>
      <w:r>
        <w:t xml:space="preserve"> TS 36.213 and TS 36.133 </w:t>
      </w:r>
      <w:r w:rsidR="00345E32">
        <w:t xml:space="preserve">(non-consistent use of </w:t>
      </w:r>
      <w:proofErr w:type="spellStart"/>
      <w:r w:rsidR="00345E32" w:rsidRPr="00972D05">
        <w:rPr>
          <w:i/>
          <w:iCs/>
        </w:rPr>
        <w:t>Koffset</w:t>
      </w:r>
      <w:proofErr w:type="spellEnd"/>
      <w:r w:rsidR="00345E32">
        <w:t xml:space="preserve">). Moreover, </w:t>
      </w:r>
      <w:r w:rsidR="00CB4C28">
        <w:t xml:space="preserve">the procedures </w:t>
      </w:r>
      <w:r w:rsidR="00511165">
        <w:t>are</w:t>
      </w:r>
      <w:r>
        <w:t xml:space="preserve"> described with respect to different time units. That is,</w:t>
      </w:r>
      <w:r w:rsidRPr="00CD08CD">
        <w:t xml:space="preserve"> whereas the former one uses "slot", the latter one does it with respect to a "subframe,"</w:t>
      </w:r>
      <w:r>
        <w:t xml:space="preserve"> which is something that needs to be aligned.</w:t>
      </w:r>
      <w:bookmarkEnd w:id="1"/>
    </w:p>
    <w:p w14:paraId="625946C3" w14:textId="52E159C3" w:rsidR="009972B6" w:rsidRDefault="00E33F0A" w:rsidP="00736ED4">
      <w:r>
        <w:t xml:space="preserve">During </w:t>
      </w:r>
      <w:r w:rsidR="00E261B8">
        <w:t xml:space="preserve">RAN4# 117, </w:t>
      </w:r>
      <w:r w:rsidR="001E61FF">
        <w:t xml:space="preserve">an LS was sent to RAN1 </w:t>
      </w:r>
      <w:r w:rsidR="009972B6">
        <w:t>stating the following</w:t>
      </w:r>
      <w:r w:rsidR="004A0F8E">
        <w:t xml:space="preserve"> [3]</w:t>
      </w:r>
      <w:r w:rsidR="009972B6">
        <w:t>:</w:t>
      </w:r>
    </w:p>
    <w:p w14:paraId="52358DCE" w14:textId="77777777" w:rsidR="009972B6" w:rsidRDefault="001E61FF" w:rsidP="00736ED4">
      <w:r>
        <w:t xml:space="preserve"> “</w:t>
      </w:r>
      <w:r w:rsidR="009972B6" w:rsidRPr="009972B6">
        <w:rPr>
          <w:i/>
          <w:iCs/>
        </w:rPr>
        <w:t>In RAN4, MAC-CE TA command timeline formulations of all NB-IoT NTN, LTE-M NTN and NR NTN contain k-offset. Therefore, RAN4 would like to respectfully ask RAN1 to consider updating RAN1 specifications of NB-IoT NTN to align with RAN4 specifications</w:t>
      </w:r>
      <w:r>
        <w:t xml:space="preserve">” </w:t>
      </w:r>
    </w:p>
    <w:p w14:paraId="23FDA233" w14:textId="704A4744" w:rsidR="00737490" w:rsidRDefault="009972B6" w:rsidP="00736ED4">
      <w:r>
        <w:t xml:space="preserve">In relation with it, </w:t>
      </w:r>
      <w:r w:rsidR="001E61FF">
        <w:t xml:space="preserve">the </w:t>
      </w:r>
      <w:r w:rsidR="00026997">
        <w:t xml:space="preserve">action to RAN1 </w:t>
      </w:r>
      <w:r>
        <w:t xml:space="preserve">in </w:t>
      </w:r>
      <w:r w:rsidR="008B21B6">
        <w:t xml:space="preserve">the LS </w:t>
      </w:r>
      <w:r w:rsidR="00026997">
        <w:t>is</w:t>
      </w:r>
      <w:r w:rsidR="008B21B6">
        <w:t xml:space="preserve"> the following one</w:t>
      </w:r>
      <w:r w:rsidR="00026997">
        <w:t>:</w:t>
      </w:r>
    </w:p>
    <w:tbl>
      <w:tblPr>
        <w:tblStyle w:val="aff3"/>
        <w:tblW w:w="0" w:type="auto"/>
        <w:tblBorders>
          <w:top w:val="none" w:sz="0" w:space="0" w:color="auto"/>
          <w:right w:val="none" w:sz="0" w:space="0" w:color="auto"/>
        </w:tblBorders>
        <w:tblLook w:val="04A0" w:firstRow="1" w:lastRow="0" w:firstColumn="1" w:lastColumn="0" w:noHBand="0" w:noVBand="1"/>
      </w:tblPr>
      <w:tblGrid>
        <w:gridCol w:w="2122"/>
        <w:gridCol w:w="7507"/>
      </w:tblGrid>
      <w:tr w:rsidR="008B21B6" w:rsidRPr="00432BAD" w14:paraId="45B2C87E" w14:textId="77777777" w:rsidTr="00F24085">
        <w:tc>
          <w:tcPr>
            <w:tcW w:w="2122" w:type="dxa"/>
            <w:tcBorders>
              <w:top w:val="single" w:sz="4" w:space="0" w:color="auto"/>
              <w:bottom w:val="single" w:sz="4" w:space="0" w:color="auto"/>
            </w:tcBorders>
          </w:tcPr>
          <w:p w14:paraId="325BE119" w14:textId="3D0A26C0" w:rsidR="008B21B6" w:rsidRPr="00432BAD" w:rsidRDefault="00432BAD" w:rsidP="00736ED4">
            <w:pPr>
              <w:rPr>
                <w:sz w:val="16"/>
                <w:szCs w:val="16"/>
              </w:rPr>
            </w:pPr>
            <w:r w:rsidRPr="00432BAD">
              <w:rPr>
                <w:b/>
                <w:sz w:val="20"/>
                <w:szCs w:val="20"/>
                <w:lang w:val="en-GB"/>
              </w:rPr>
              <w:t>Actions:</w:t>
            </w:r>
          </w:p>
        </w:tc>
        <w:tc>
          <w:tcPr>
            <w:tcW w:w="7507" w:type="dxa"/>
            <w:tcBorders>
              <w:bottom w:val="single" w:sz="4" w:space="0" w:color="auto"/>
            </w:tcBorders>
          </w:tcPr>
          <w:p w14:paraId="052709E2" w14:textId="74DF375D" w:rsidR="008B21B6" w:rsidRPr="00432BAD" w:rsidRDefault="008B21B6" w:rsidP="00736ED4">
            <w:pPr>
              <w:rPr>
                <w:sz w:val="16"/>
                <w:szCs w:val="16"/>
              </w:rPr>
            </w:pPr>
          </w:p>
        </w:tc>
      </w:tr>
      <w:tr w:rsidR="008B21B6" w:rsidRPr="00432BAD" w14:paraId="186087A3" w14:textId="77777777" w:rsidTr="008B21B6">
        <w:tc>
          <w:tcPr>
            <w:tcW w:w="9629" w:type="dxa"/>
            <w:gridSpan w:val="2"/>
            <w:tcBorders>
              <w:top w:val="single" w:sz="4" w:space="0" w:color="auto"/>
              <w:right w:val="single" w:sz="4" w:space="0" w:color="auto"/>
            </w:tcBorders>
          </w:tcPr>
          <w:p w14:paraId="0D64BDB6" w14:textId="77777777" w:rsidR="0091324B" w:rsidRPr="0091324B" w:rsidRDefault="0091324B" w:rsidP="0091324B">
            <w:pPr>
              <w:rPr>
                <w:b/>
                <w:sz w:val="16"/>
                <w:szCs w:val="16"/>
                <w:lang w:val="en-US"/>
              </w:rPr>
            </w:pPr>
            <w:r w:rsidRPr="0091324B">
              <w:rPr>
                <w:b/>
                <w:sz w:val="16"/>
                <w:szCs w:val="16"/>
                <w:lang w:val="en-US"/>
              </w:rPr>
              <w:t>To RAN1</w:t>
            </w:r>
          </w:p>
          <w:p w14:paraId="76C255BF" w14:textId="5B9FD947" w:rsidR="008B21B6" w:rsidRPr="00432BAD" w:rsidRDefault="0091324B" w:rsidP="00736ED4">
            <w:pPr>
              <w:rPr>
                <w:sz w:val="16"/>
                <w:szCs w:val="16"/>
                <w:lang w:val="en-US"/>
              </w:rPr>
            </w:pPr>
            <w:r w:rsidRPr="0091324B">
              <w:rPr>
                <w:b/>
                <w:sz w:val="16"/>
                <w:szCs w:val="16"/>
                <w:lang w:val="en-US"/>
              </w:rPr>
              <w:t xml:space="preserve">ACTION: </w:t>
            </w:r>
            <w:r w:rsidRPr="0091324B">
              <w:rPr>
                <w:sz w:val="16"/>
                <w:szCs w:val="16"/>
                <w:lang w:val="en-US"/>
              </w:rPr>
              <w:t>RAN4 respectfully asks RAN1 to consider aligning MAC-CE TA command timeline in clause 16.1.2 of TS 36.213 to that in TS 36.133 clause 7.22A.2.1 of RAN4 specification.</w:t>
            </w:r>
          </w:p>
        </w:tc>
      </w:tr>
    </w:tbl>
    <w:p w14:paraId="5BF8ABDE" w14:textId="77777777" w:rsidR="00026997" w:rsidRDefault="00026997" w:rsidP="00736ED4"/>
    <w:p w14:paraId="2213FBD4" w14:textId="5904F53D" w:rsidR="00E36814" w:rsidRDefault="00574B33" w:rsidP="007D69EC">
      <w:pPr>
        <w:pStyle w:val="1"/>
      </w:pPr>
      <w:r>
        <w:lastRenderedPageBreak/>
        <w:t>2</w:t>
      </w:r>
      <w:r>
        <w:tab/>
      </w:r>
      <w:r w:rsidR="00CC65DD">
        <w:t xml:space="preserve">Companies view </w:t>
      </w:r>
    </w:p>
    <w:p w14:paraId="6F63E2A1" w14:textId="77777777" w:rsidR="00CC65DD" w:rsidRDefault="00CC65DD" w:rsidP="00F0682D">
      <w:pPr>
        <w:pStyle w:val="a9"/>
        <w:rPr>
          <w:rFonts w:ascii="Times New Roman" w:hAnsi="Times New Roman"/>
        </w:rPr>
      </w:pPr>
    </w:p>
    <w:tbl>
      <w:tblPr>
        <w:tblStyle w:val="aff3"/>
        <w:tblW w:w="0" w:type="auto"/>
        <w:tblLook w:val="04A0" w:firstRow="1" w:lastRow="0" w:firstColumn="1" w:lastColumn="0" w:noHBand="0" w:noVBand="1"/>
      </w:tblPr>
      <w:tblGrid>
        <w:gridCol w:w="1451"/>
        <w:gridCol w:w="8178"/>
      </w:tblGrid>
      <w:tr w:rsidR="00CC65DD" w14:paraId="74740D0D" w14:textId="77777777" w:rsidTr="007333F7">
        <w:tc>
          <w:tcPr>
            <w:tcW w:w="2181" w:type="dxa"/>
            <w:vAlign w:val="center"/>
          </w:tcPr>
          <w:p w14:paraId="181529EE" w14:textId="7EF64DB9" w:rsidR="00457AB3" w:rsidRPr="00BA5CDA" w:rsidRDefault="00457AB3" w:rsidP="00F0682D">
            <w:pPr>
              <w:pStyle w:val="a9"/>
              <w:rPr>
                <w:b/>
                <w:bCs/>
                <w:sz w:val="20"/>
                <w:szCs w:val="20"/>
                <w:lang w:val="en-US"/>
              </w:rPr>
            </w:pPr>
            <w:r w:rsidRPr="00BA5CDA">
              <w:rPr>
                <w:b/>
                <w:bCs/>
                <w:sz w:val="20"/>
                <w:szCs w:val="20"/>
                <w:lang w:val="en-US"/>
              </w:rPr>
              <w:t>R1-2601061</w:t>
            </w:r>
          </w:p>
          <w:p w14:paraId="7D45DBB7" w14:textId="77777777" w:rsidR="00457AB3" w:rsidRPr="00BA5CDA" w:rsidRDefault="00457AB3" w:rsidP="00F0682D">
            <w:pPr>
              <w:pStyle w:val="a9"/>
              <w:rPr>
                <w:b/>
                <w:bCs/>
                <w:sz w:val="20"/>
                <w:szCs w:val="20"/>
                <w:lang w:val="en-US"/>
              </w:rPr>
            </w:pPr>
          </w:p>
          <w:p w14:paraId="4235599C" w14:textId="78B6CE4C" w:rsidR="00CC65DD" w:rsidRPr="00BA5CDA" w:rsidRDefault="001539B3" w:rsidP="00F0682D">
            <w:pPr>
              <w:pStyle w:val="a9"/>
              <w:rPr>
                <w:b/>
                <w:bCs/>
                <w:sz w:val="20"/>
                <w:szCs w:val="20"/>
                <w:lang w:val="en-US"/>
              </w:rPr>
            </w:pPr>
            <w:r w:rsidRPr="00BA5CDA">
              <w:rPr>
                <w:b/>
                <w:bCs/>
                <w:sz w:val="20"/>
                <w:szCs w:val="20"/>
                <w:lang w:val="en-US"/>
              </w:rPr>
              <w:t>Ericsson, Nordic Semiconductor, Qualcomm Incorporated, MediaTek</w:t>
            </w:r>
          </w:p>
          <w:p w14:paraId="761D16DD" w14:textId="5386E2C7" w:rsidR="00457AB3" w:rsidRPr="00BA5CDA" w:rsidRDefault="00457AB3" w:rsidP="00F0682D">
            <w:pPr>
              <w:pStyle w:val="a9"/>
              <w:rPr>
                <w:rFonts w:ascii="Times New Roman" w:hAnsi="Times New Roman"/>
                <w:b/>
                <w:bCs/>
                <w:sz w:val="20"/>
                <w:szCs w:val="20"/>
                <w:lang w:val="en-US"/>
              </w:rPr>
            </w:pPr>
          </w:p>
        </w:tc>
        <w:tc>
          <w:tcPr>
            <w:tcW w:w="7448" w:type="dxa"/>
          </w:tcPr>
          <w:p w14:paraId="202043A3" w14:textId="77777777" w:rsidR="00CC65DD" w:rsidRPr="00BA5CDA" w:rsidRDefault="00CC65DD" w:rsidP="00CC65DD">
            <w:pPr>
              <w:pStyle w:val="a9"/>
              <w:rPr>
                <w:rFonts w:ascii="Times New Roman" w:hAnsi="Times New Roman"/>
                <w:sz w:val="20"/>
                <w:szCs w:val="20"/>
                <w:lang w:val="en-US"/>
              </w:rPr>
            </w:pPr>
            <w:r w:rsidRPr="00BA5CDA">
              <w:rPr>
                <w:rFonts w:ascii="Times New Roman" w:hAnsi="Times New Roman"/>
                <w:sz w:val="20"/>
                <w:szCs w:val="20"/>
                <w:lang w:val="en-US"/>
              </w:rPr>
              <w:t xml:space="preserve">In line with the recommendation in the RAN4 LS [3], and based on the previous </w:t>
            </w:r>
            <w:proofErr w:type="gramStart"/>
            <w:r w:rsidRPr="00BA5CDA">
              <w:rPr>
                <w:rFonts w:ascii="Times New Roman" w:hAnsi="Times New Roman"/>
                <w:sz w:val="20"/>
                <w:szCs w:val="20"/>
                <w:lang w:val="en-US"/>
              </w:rPr>
              <w:t>analysis</w:t>
            </w:r>
            <w:proofErr w:type="gramEnd"/>
            <w:r w:rsidRPr="00BA5CDA">
              <w:rPr>
                <w:rFonts w:ascii="Times New Roman" w:hAnsi="Times New Roman"/>
                <w:sz w:val="20"/>
                <w:szCs w:val="20"/>
                <w:lang w:val="en-US"/>
              </w:rPr>
              <w:t xml:space="preserve"> we have the following proposal:</w:t>
            </w:r>
          </w:p>
          <w:p w14:paraId="10CF84E2" w14:textId="77777777" w:rsidR="00CC65DD" w:rsidRPr="00BA5CDA" w:rsidRDefault="00CC65DD" w:rsidP="00CC65DD">
            <w:pPr>
              <w:pStyle w:val="Proposal"/>
              <w:rPr>
                <w:sz w:val="20"/>
                <w:szCs w:val="20"/>
                <w:lang w:val="en-US"/>
              </w:rPr>
            </w:pPr>
            <w:r w:rsidRPr="00BA5CDA">
              <w:rPr>
                <w:sz w:val="20"/>
                <w:szCs w:val="20"/>
                <w:lang w:val="en-US"/>
              </w:rPr>
              <w:t xml:space="preserve">To amend the misalignment between TS 36.133 and TS 36.213 on the “TA command MAC-CE” procedure description and in line with the RAN4 LS, the RAN1 specification is updated to use </w:t>
            </w:r>
            <w:proofErr w:type="spellStart"/>
            <w:r w:rsidRPr="00BA5CDA">
              <w:rPr>
                <w:i/>
                <w:iCs/>
                <w:sz w:val="20"/>
                <w:szCs w:val="20"/>
                <w:lang w:val="en-US"/>
              </w:rPr>
              <w:t>Koffset</w:t>
            </w:r>
            <w:proofErr w:type="spellEnd"/>
            <w:r w:rsidRPr="00BA5CDA">
              <w:rPr>
                <w:i/>
                <w:iCs/>
                <w:sz w:val="20"/>
                <w:szCs w:val="20"/>
                <w:lang w:val="en-US"/>
              </w:rPr>
              <w:t xml:space="preserve"> </w:t>
            </w:r>
            <w:r w:rsidRPr="00BA5CDA">
              <w:rPr>
                <w:sz w:val="20"/>
                <w:szCs w:val="20"/>
                <w:lang w:val="en-US"/>
              </w:rPr>
              <w:t>(as in the RAN4 spec), which also keeps consistency with respect to other NTN RATs.</w:t>
            </w:r>
          </w:p>
          <w:p w14:paraId="04297C37" w14:textId="77777777" w:rsidR="00CC65DD" w:rsidRPr="00BA5CDA" w:rsidRDefault="00CC65DD" w:rsidP="00CC65DD">
            <w:pPr>
              <w:pStyle w:val="Proposal"/>
              <w:rPr>
                <w:sz w:val="20"/>
                <w:szCs w:val="20"/>
                <w:lang w:val="en-US"/>
              </w:rPr>
            </w:pPr>
            <w:r w:rsidRPr="00BA5CDA">
              <w:rPr>
                <w:sz w:val="20"/>
                <w:szCs w:val="20"/>
                <w:lang w:val="en-US"/>
              </w:rPr>
              <w:t>RAN1 to agree on the draft TP (following the LTE-MTC principle) proposed below:</w:t>
            </w: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CC65DD" w:rsidRPr="00026511" w14:paraId="48114E25" w14:textId="77777777" w:rsidTr="001866C7">
              <w:tc>
                <w:tcPr>
                  <w:tcW w:w="2695" w:type="dxa"/>
                  <w:tcBorders>
                    <w:top w:val="single" w:sz="4" w:space="0" w:color="auto"/>
                    <w:left w:val="single" w:sz="4" w:space="0" w:color="auto"/>
                    <w:bottom w:val="nil"/>
                    <w:right w:val="nil"/>
                  </w:tcBorders>
                  <w:hideMark/>
                </w:tcPr>
                <w:p w14:paraId="468F009A" w14:textId="77777777" w:rsidR="00CC65DD" w:rsidRPr="00026511" w:rsidRDefault="00CC65DD" w:rsidP="00CC65DD">
                  <w:pPr>
                    <w:overflowPunct/>
                    <w:autoSpaceDE/>
                    <w:autoSpaceDN/>
                    <w:adjustRightInd/>
                    <w:spacing w:after="0"/>
                    <w:textAlignment w:val="auto"/>
                    <w:rPr>
                      <w:rFonts w:ascii="Times" w:eastAsia="Batang" w:hAnsi="Times"/>
                      <w:b/>
                      <w:i/>
                      <w:lang w:val="en-US" w:eastAsia="en-US"/>
                    </w:rPr>
                  </w:pPr>
                  <w:r w:rsidRPr="00026511">
                    <w:rPr>
                      <w:rFonts w:ascii="Times" w:eastAsia="Batang" w:hAnsi="Times"/>
                      <w:b/>
                      <w:i/>
                      <w:lang w:val="en-US" w:eastAsia="en-US"/>
                    </w:rPr>
                    <w:t>Spec</w:t>
                  </w:r>
                </w:p>
              </w:tc>
              <w:tc>
                <w:tcPr>
                  <w:tcW w:w="6950" w:type="dxa"/>
                  <w:tcBorders>
                    <w:top w:val="single" w:sz="4" w:space="0" w:color="auto"/>
                    <w:left w:val="nil"/>
                    <w:bottom w:val="nil"/>
                    <w:right w:val="single" w:sz="4" w:space="0" w:color="auto"/>
                  </w:tcBorders>
                  <w:shd w:val="pct30" w:color="FFFF00" w:fill="auto"/>
                  <w:hideMark/>
                </w:tcPr>
                <w:p w14:paraId="7716FDBE"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r w:rsidRPr="00026511">
                    <w:rPr>
                      <w:rFonts w:ascii="Times" w:eastAsia="Batang" w:hAnsi="Times"/>
                      <w:lang w:val="en-US" w:eastAsia="en-US"/>
                    </w:rPr>
                    <w:t>TS 36.213</w:t>
                  </w:r>
                </w:p>
              </w:tc>
            </w:tr>
            <w:tr w:rsidR="00CC65DD" w:rsidRPr="00026511" w14:paraId="7B71EA47" w14:textId="77777777" w:rsidTr="001866C7">
              <w:tc>
                <w:tcPr>
                  <w:tcW w:w="2695" w:type="dxa"/>
                  <w:tcBorders>
                    <w:top w:val="single" w:sz="4" w:space="0" w:color="auto"/>
                    <w:left w:val="single" w:sz="4" w:space="0" w:color="auto"/>
                    <w:bottom w:val="nil"/>
                    <w:right w:val="nil"/>
                  </w:tcBorders>
                  <w:hideMark/>
                </w:tcPr>
                <w:p w14:paraId="5AEFBF7A" w14:textId="77777777" w:rsidR="00CC65DD" w:rsidRPr="00026511" w:rsidRDefault="00CC65DD" w:rsidP="00CC65DD">
                  <w:pPr>
                    <w:overflowPunct/>
                    <w:autoSpaceDE/>
                    <w:autoSpaceDN/>
                    <w:adjustRightInd/>
                    <w:spacing w:after="0"/>
                    <w:textAlignment w:val="auto"/>
                    <w:rPr>
                      <w:rFonts w:ascii="Times" w:eastAsia="Batang" w:hAnsi="Times"/>
                      <w:b/>
                      <w:i/>
                      <w:lang w:val="en-US" w:eastAsia="en-US"/>
                    </w:rPr>
                  </w:pPr>
                  <w:r w:rsidRPr="00026511">
                    <w:rPr>
                      <w:rFonts w:ascii="Times" w:eastAsia="Batang" w:hAnsi="Times"/>
                      <w:b/>
                      <w:i/>
                      <w:lang w:val="en-US" w:eastAsia="en-US"/>
                    </w:rPr>
                    <w:t>Reason for change:</w:t>
                  </w:r>
                </w:p>
              </w:tc>
              <w:tc>
                <w:tcPr>
                  <w:tcW w:w="6950" w:type="dxa"/>
                  <w:tcBorders>
                    <w:top w:val="single" w:sz="4" w:space="0" w:color="auto"/>
                    <w:left w:val="nil"/>
                    <w:bottom w:val="nil"/>
                    <w:right w:val="single" w:sz="4" w:space="0" w:color="auto"/>
                  </w:tcBorders>
                  <w:shd w:val="pct30" w:color="FFFF00" w:fill="auto"/>
                  <w:hideMark/>
                </w:tcPr>
                <w:p w14:paraId="3A918396"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r w:rsidRPr="00026511">
                    <w:rPr>
                      <w:rFonts w:ascii="Times" w:eastAsia="Batang" w:hAnsi="Times"/>
                      <w:lang w:val="en-US" w:eastAsia="en-US"/>
                    </w:rPr>
                    <w:t>MAC-CE TA command timeline procedures are misaligned between TS 36.213 and TS 36.133.</w:t>
                  </w:r>
                </w:p>
              </w:tc>
            </w:tr>
            <w:tr w:rsidR="00CC65DD" w:rsidRPr="00026511" w14:paraId="0423D96D" w14:textId="77777777" w:rsidTr="001866C7">
              <w:tc>
                <w:tcPr>
                  <w:tcW w:w="2695" w:type="dxa"/>
                  <w:tcBorders>
                    <w:top w:val="nil"/>
                    <w:left w:val="single" w:sz="4" w:space="0" w:color="auto"/>
                    <w:bottom w:val="nil"/>
                    <w:right w:val="nil"/>
                  </w:tcBorders>
                </w:tcPr>
                <w:p w14:paraId="5C35AF5C" w14:textId="77777777" w:rsidR="00CC65DD" w:rsidRPr="00026511" w:rsidRDefault="00CC65DD" w:rsidP="00CC65DD">
                  <w:pPr>
                    <w:overflowPunct/>
                    <w:autoSpaceDE/>
                    <w:autoSpaceDN/>
                    <w:adjustRightInd/>
                    <w:spacing w:after="0"/>
                    <w:textAlignment w:val="auto"/>
                    <w:rPr>
                      <w:rFonts w:ascii="Times" w:eastAsia="Batang" w:hAnsi="Times"/>
                      <w:b/>
                      <w:i/>
                      <w:lang w:val="en-US" w:eastAsia="en-US"/>
                    </w:rPr>
                  </w:pPr>
                </w:p>
              </w:tc>
              <w:tc>
                <w:tcPr>
                  <w:tcW w:w="6950" w:type="dxa"/>
                  <w:tcBorders>
                    <w:top w:val="nil"/>
                    <w:left w:val="nil"/>
                    <w:bottom w:val="nil"/>
                    <w:right w:val="single" w:sz="4" w:space="0" w:color="auto"/>
                  </w:tcBorders>
                </w:tcPr>
                <w:p w14:paraId="12954925"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p>
              </w:tc>
            </w:tr>
            <w:tr w:rsidR="00CC65DD" w:rsidRPr="00026511" w14:paraId="0D2E9163" w14:textId="77777777" w:rsidTr="001866C7">
              <w:tc>
                <w:tcPr>
                  <w:tcW w:w="2695" w:type="dxa"/>
                  <w:tcBorders>
                    <w:top w:val="nil"/>
                    <w:left w:val="single" w:sz="4" w:space="0" w:color="auto"/>
                    <w:bottom w:val="nil"/>
                    <w:right w:val="nil"/>
                  </w:tcBorders>
                  <w:hideMark/>
                </w:tcPr>
                <w:p w14:paraId="6E58DAED" w14:textId="77777777" w:rsidR="00CC65DD" w:rsidRPr="00026511" w:rsidRDefault="00CC65DD" w:rsidP="00CC65DD">
                  <w:pPr>
                    <w:overflowPunct/>
                    <w:autoSpaceDE/>
                    <w:autoSpaceDN/>
                    <w:adjustRightInd/>
                    <w:spacing w:after="0"/>
                    <w:textAlignment w:val="auto"/>
                    <w:rPr>
                      <w:rFonts w:ascii="Times" w:eastAsia="Batang" w:hAnsi="Times"/>
                      <w:b/>
                      <w:i/>
                      <w:lang w:val="en-US" w:eastAsia="en-US"/>
                    </w:rPr>
                  </w:pPr>
                  <w:r w:rsidRPr="00026511">
                    <w:rPr>
                      <w:rFonts w:ascii="Times" w:eastAsia="Batang" w:hAnsi="Times"/>
                      <w:b/>
                      <w:i/>
                      <w:lang w:val="en-US" w:eastAsia="en-US"/>
                    </w:rPr>
                    <w:t>Summary of change:</w:t>
                  </w:r>
                </w:p>
              </w:tc>
              <w:tc>
                <w:tcPr>
                  <w:tcW w:w="6950" w:type="dxa"/>
                  <w:tcBorders>
                    <w:top w:val="nil"/>
                    <w:left w:val="nil"/>
                    <w:bottom w:val="nil"/>
                    <w:right w:val="single" w:sz="4" w:space="0" w:color="auto"/>
                  </w:tcBorders>
                  <w:shd w:val="pct30" w:color="FFFF00" w:fill="auto"/>
                  <w:hideMark/>
                </w:tcPr>
                <w:p w14:paraId="61D39601"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r w:rsidRPr="00026511">
                    <w:rPr>
                      <w:rFonts w:ascii="Times" w:eastAsia="Batang" w:hAnsi="Times"/>
                      <w:lang w:val="en-US" w:eastAsia="en-US"/>
                    </w:rPr>
                    <w:t>MAC-CE TA command timeline in clause 16.1.2 of TS 36.213 is aligned to that in TS 36.133 clause 7.22A.2.1 of the RAN4 specification.</w:t>
                  </w:r>
                </w:p>
              </w:tc>
            </w:tr>
            <w:tr w:rsidR="00CC65DD" w:rsidRPr="00026511" w14:paraId="2BDA8687" w14:textId="77777777" w:rsidTr="001866C7">
              <w:tc>
                <w:tcPr>
                  <w:tcW w:w="2695" w:type="dxa"/>
                  <w:tcBorders>
                    <w:top w:val="nil"/>
                    <w:left w:val="single" w:sz="4" w:space="0" w:color="auto"/>
                    <w:bottom w:val="nil"/>
                    <w:right w:val="nil"/>
                  </w:tcBorders>
                </w:tcPr>
                <w:p w14:paraId="4E8C4174" w14:textId="77777777" w:rsidR="00CC65DD" w:rsidRPr="00026511" w:rsidRDefault="00CC65DD" w:rsidP="00CC65DD">
                  <w:pPr>
                    <w:overflowPunct/>
                    <w:autoSpaceDE/>
                    <w:autoSpaceDN/>
                    <w:adjustRightInd/>
                    <w:spacing w:after="0"/>
                    <w:textAlignment w:val="auto"/>
                    <w:rPr>
                      <w:rFonts w:ascii="Times" w:eastAsia="Batang" w:hAnsi="Times"/>
                      <w:b/>
                      <w:i/>
                      <w:lang w:val="en-US" w:eastAsia="en-US"/>
                    </w:rPr>
                  </w:pPr>
                </w:p>
              </w:tc>
              <w:tc>
                <w:tcPr>
                  <w:tcW w:w="6950" w:type="dxa"/>
                  <w:tcBorders>
                    <w:top w:val="nil"/>
                    <w:left w:val="nil"/>
                    <w:bottom w:val="nil"/>
                    <w:right w:val="single" w:sz="4" w:space="0" w:color="auto"/>
                  </w:tcBorders>
                </w:tcPr>
                <w:p w14:paraId="75B7EBB5"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p>
              </w:tc>
            </w:tr>
            <w:tr w:rsidR="00CC65DD" w:rsidRPr="00026511" w14:paraId="51ABC304" w14:textId="77777777" w:rsidTr="001866C7">
              <w:tc>
                <w:tcPr>
                  <w:tcW w:w="2695" w:type="dxa"/>
                  <w:tcBorders>
                    <w:top w:val="nil"/>
                    <w:left w:val="single" w:sz="4" w:space="0" w:color="auto"/>
                    <w:bottom w:val="single" w:sz="4" w:space="0" w:color="auto"/>
                    <w:right w:val="nil"/>
                  </w:tcBorders>
                  <w:hideMark/>
                </w:tcPr>
                <w:p w14:paraId="7967A19C" w14:textId="77777777" w:rsidR="00CC65DD" w:rsidRPr="00026511" w:rsidRDefault="00CC65DD" w:rsidP="00CC65DD">
                  <w:pPr>
                    <w:overflowPunct/>
                    <w:autoSpaceDE/>
                    <w:autoSpaceDN/>
                    <w:adjustRightInd/>
                    <w:spacing w:after="0"/>
                    <w:textAlignment w:val="auto"/>
                    <w:rPr>
                      <w:rFonts w:ascii="Times" w:eastAsia="Batang" w:hAnsi="Times"/>
                      <w:b/>
                      <w:i/>
                      <w:lang w:val="en-US" w:eastAsia="en-US"/>
                    </w:rPr>
                  </w:pPr>
                  <w:r w:rsidRPr="00026511">
                    <w:rPr>
                      <w:rFonts w:ascii="Times" w:eastAsia="Batang" w:hAnsi="Times"/>
                      <w:b/>
                      <w:i/>
                      <w:lang w:val="en-US" w:eastAsia="en-US"/>
                    </w:rPr>
                    <w:t>Consequences if not approved:</w:t>
                  </w:r>
                </w:p>
              </w:tc>
              <w:tc>
                <w:tcPr>
                  <w:tcW w:w="6950" w:type="dxa"/>
                  <w:tcBorders>
                    <w:top w:val="nil"/>
                    <w:left w:val="nil"/>
                    <w:bottom w:val="single" w:sz="4" w:space="0" w:color="auto"/>
                    <w:right w:val="single" w:sz="4" w:space="0" w:color="auto"/>
                  </w:tcBorders>
                  <w:shd w:val="pct30" w:color="FFFF00" w:fill="auto"/>
                  <w:hideMark/>
                </w:tcPr>
                <w:p w14:paraId="17AFE332"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r w:rsidRPr="00026511">
                    <w:rPr>
                      <w:rFonts w:ascii="Times" w:eastAsia="Batang" w:hAnsi="Times"/>
                      <w:lang w:val="en-US" w:eastAsia="en-US"/>
                    </w:rPr>
                    <w:t>MAC-CE TA command timeline procedures between TS 36.213 and TS 36.133 will remain inconsistent.</w:t>
                  </w:r>
                </w:p>
              </w:tc>
            </w:tr>
            <w:tr w:rsidR="00CC65DD" w:rsidRPr="00026511" w14:paraId="4261EE2D" w14:textId="77777777" w:rsidTr="001866C7">
              <w:tc>
                <w:tcPr>
                  <w:tcW w:w="2695" w:type="dxa"/>
                  <w:tcBorders>
                    <w:top w:val="nil"/>
                    <w:left w:val="single" w:sz="4" w:space="0" w:color="auto"/>
                    <w:bottom w:val="single" w:sz="4" w:space="0" w:color="auto"/>
                    <w:right w:val="nil"/>
                  </w:tcBorders>
                  <w:hideMark/>
                </w:tcPr>
                <w:p w14:paraId="45653FBA" w14:textId="77777777" w:rsidR="00CC65DD" w:rsidRPr="00026511" w:rsidRDefault="00CC65DD" w:rsidP="00CC65DD">
                  <w:pPr>
                    <w:overflowPunct/>
                    <w:autoSpaceDE/>
                    <w:autoSpaceDN/>
                    <w:adjustRightInd/>
                    <w:spacing w:after="0"/>
                    <w:textAlignment w:val="auto"/>
                    <w:rPr>
                      <w:rFonts w:ascii="Times" w:eastAsia="Batang" w:hAnsi="Times"/>
                      <w:b/>
                      <w:i/>
                      <w:lang w:val="en-US" w:eastAsia="en-US"/>
                    </w:rPr>
                  </w:pPr>
                  <w:r w:rsidRPr="00026511">
                    <w:rPr>
                      <w:rFonts w:ascii="Times" w:eastAsia="Batang" w:hAnsi="Times"/>
                      <w:b/>
                      <w:i/>
                      <w:lang w:val="en-US" w:eastAsia="en-US"/>
                    </w:rPr>
                    <w:t>Clauses affected</w:t>
                  </w:r>
                </w:p>
              </w:tc>
              <w:tc>
                <w:tcPr>
                  <w:tcW w:w="6950" w:type="dxa"/>
                  <w:tcBorders>
                    <w:top w:val="nil"/>
                    <w:left w:val="nil"/>
                    <w:bottom w:val="single" w:sz="4" w:space="0" w:color="auto"/>
                    <w:right w:val="single" w:sz="4" w:space="0" w:color="auto"/>
                  </w:tcBorders>
                  <w:shd w:val="pct30" w:color="FFFF00" w:fill="auto"/>
                  <w:hideMark/>
                </w:tcPr>
                <w:p w14:paraId="584AA327"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r w:rsidRPr="00026511">
                    <w:rPr>
                      <w:rFonts w:ascii="Times" w:eastAsia="Batang" w:hAnsi="Times"/>
                      <w:lang w:val="en-US" w:eastAsia="en-US"/>
                    </w:rPr>
                    <w:t>16.1.2</w:t>
                  </w:r>
                </w:p>
              </w:tc>
            </w:tr>
            <w:tr w:rsidR="00CC65DD" w:rsidRPr="00026511" w14:paraId="11198444" w14:textId="77777777" w:rsidTr="001866C7">
              <w:tc>
                <w:tcPr>
                  <w:tcW w:w="9645" w:type="dxa"/>
                  <w:gridSpan w:val="2"/>
                  <w:tcBorders>
                    <w:top w:val="nil"/>
                    <w:left w:val="single" w:sz="4" w:space="0" w:color="auto"/>
                    <w:bottom w:val="single" w:sz="4" w:space="0" w:color="auto"/>
                    <w:right w:val="single" w:sz="4" w:space="0" w:color="auto"/>
                  </w:tcBorders>
                </w:tcPr>
                <w:p w14:paraId="41FB1A7A"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r w:rsidRPr="00026511">
                    <w:rPr>
                      <w:rFonts w:ascii="Times" w:eastAsia="Batang" w:hAnsi="Times"/>
                      <w:highlight w:val="yellow"/>
                      <w:lang w:val="en-US" w:eastAsia="en-US"/>
                    </w:rPr>
                    <w:t>---------------------------------------------------------------</w:t>
                  </w:r>
                  <w:r w:rsidRPr="00026511">
                    <w:rPr>
                      <w:rFonts w:ascii="Times" w:eastAsia="Batang" w:hAnsi="Times"/>
                      <w:lang w:val="en-US" w:eastAsia="en-US"/>
                    </w:rPr>
                    <w:t xml:space="preserve"> Text Start </w:t>
                  </w:r>
                  <w:r w:rsidRPr="00026511">
                    <w:rPr>
                      <w:rFonts w:ascii="Times" w:eastAsia="Batang" w:hAnsi="Times"/>
                      <w:highlight w:val="yellow"/>
                      <w:lang w:val="en-US" w:eastAsia="en-US"/>
                    </w:rPr>
                    <w:t>-----------------------------------------------------------------</w:t>
                  </w:r>
                </w:p>
                <w:p w14:paraId="593383E6" w14:textId="77777777" w:rsidR="00CC65DD" w:rsidRPr="00026511" w:rsidRDefault="00CC65DD" w:rsidP="00CC65DD">
                  <w:pPr>
                    <w:overflowPunct/>
                    <w:autoSpaceDE/>
                    <w:autoSpaceDN/>
                    <w:adjustRightInd/>
                    <w:spacing w:after="0"/>
                    <w:textAlignment w:val="auto"/>
                    <w:rPr>
                      <w:rFonts w:ascii="Arial" w:eastAsia="?? ??" w:hAnsi="Arial"/>
                    </w:rPr>
                  </w:pPr>
                  <w:r w:rsidRPr="00026511">
                    <w:rPr>
                      <w:rFonts w:ascii="Arial" w:eastAsia="?? ??" w:hAnsi="Arial"/>
                    </w:rPr>
                    <w:t>16.1.2</w:t>
                  </w:r>
                  <w:r w:rsidRPr="00026511">
                    <w:rPr>
                      <w:rFonts w:ascii="Arial" w:eastAsia="?? ??" w:hAnsi="Arial"/>
                    </w:rPr>
                    <w:tab/>
                    <w:t>Timing synchronization</w:t>
                  </w:r>
                </w:p>
                <w:p w14:paraId="2857F6A2"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r w:rsidRPr="00026511">
                    <w:rPr>
                      <w:rFonts w:ascii="Times" w:eastAsia="Batang" w:hAnsi="Times"/>
                      <w:highlight w:val="yellow"/>
                      <w:lang w:val="en-US" w:eastAsia="en-US"/>
                    </w:rPr>
                    <w:t>--------------------------------------------------------------</w:t>
                  </w:r>
                  <w:r w:rsidRPr="00026511">
                    <w:rPr>
                      <w:rFonts w:ascii="Times" w:eastAsia="Batang" w:hAnsi="Times"/>
                      <w:lang w:val="en-US" w:eastAsia="en-US"/>
                    </w:rPr>
                    <w:t xml:space="preserve"> Text Omitted </w:t>
                  </w:r>
                  <w:r w:rsidRPr="00026511">
                    <w:rPr>
                      <w:rFonts w:ascii="Times" w:eastAsia="Batang" w:hAnsi="Times"/>
                      <w:highlight w:val="yellow"/>
                      <w:lang w:val="en-US" w:eastAsia="en-US"/>
                    </w:rPr>
                    <w:t>---------------------------------------------------------------</w:t>
                  </w:r>
                </w:p>
                <w:p w14:paraId="519D63CA"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r w:rsidRPr="00026511">
                    <w:rPr>
                      <w:rFonts w:ascii="Arial" w:eastAsia="?? ??" w:hAnsi="Arial"/>
                    </w:rPr>
                    <w:t xml:space="preserve">For a timing advance command reception ending in DL subframe </w:t>
                  </w:r>
                  <w:r w:rsidRPr="00026511">
                    <w:rPr>
                      <w:rFonts w:ascii="Arial" w:eastAsia="?? ??" w:hAnsi="Arial"/>
                      <w:i/>
                    </w:rPr>
                    <w:t>n</w:t>
                  </w:r>
                  <w:r w:rsidRPr="00026511">
                    <w:rPr>
                      <w:rFonts w:ascii="Arial" w:eastAsia="?? ??" w:hAnsi="Arial"/>
                    </w:rPr>
                    <w:t xml:space="preserve">, the corresponding adjustment of the uplink transmission timing shall apply </w:t>
                  </w:r>
                  <w:del w:id="2" w:author="Ericsson" w:date="2025-09-30T20:51:00Z" w16du:dateUtc="2025-09-30T18:51:00Z">
                    <w:r w:rsidRPr="00026511" w:rsidDel="002B4FEF">
                      <w:rPr>
                        <w:rFonts w:ascii="Arial" w:eastAsia="?? ??" w:hAnsi="Arial"/>
                      </w:rPr>
                      <w:delText xml:space="preserve">from </w:delText>
                    </w:r>
                  </w:del>
                  <w:ins w:id="3" w:author="Ericsson" w:date="2025-09-30T20:51:00Z" w16du:dateUtc="2025-09-30T18:51:00Z">
                    <w:r w:rsidRPr="00026511">
                      <w:rPr>
                        <w:rFonts w:ascii="Arial" w:eastAsia="?? ??" w:hAnsi="Arial"/>
                      </w:rPr>
                      <w:t xml:space="preserve">for </w:t>
                    </w:r>
                  </w:ins>
                  <w:r w:rsidRPr="00026511">
                    <w:rPr>
                      <w:rFonts w:ascii="Arial" w:eastAsia="?? ??" w:hAnsi="Arial"/>
                    </w:rPr>
                    <w:t xml:space="preserve">the </w:t>
                  </w:r>
                  <w:del w:id="4" w:author="Ericsson" w:date="2025-09-30T20:51:00Z" w16du:dateUtc="2025-09-30T18:51:00Z">
                    <w:r w:rsidRPr="00026511" w:rsidDel="002B4FEF">
                      <w:rPr>
                        <w:rFonts w:ascii="Arial" w:eastAsia="?? ??" w:hAnsi="Arial"/>
                      </w:rPr>
                      <w:delText xml:space="preserve">first available NB-IoT </w:delText>
                    </w:r>
                  </w:del>
                  <w:r w:rsidRPr="00026511">
                    <w:rPr>
                      <w:rFonts w:ascii="Arial" w:eastAsia="?? ??" w:hAnsi="Arial"/>
                    </w:rPr>
                    <w:t xml:space="preserve">uplink </w:t>
                  </w:r>
                  <w:del w:id="5" w:author="Ericsson" w:date="2025-09-30T20:51:00Z" w16du:dateUtc="2025-09-30T18:51:00Z">
                    <w:r w:rsidRPr="00026511" w:rsidDel="00125DF1">
                      <w:rPr>
                        <w:rFonts w:ascii="Arial" w:eastAsia="?? ??" w:hAnsi="Arial"/>
                      </w:rPr>
                      <w:delText>slot following the end of</w:delText>
                    </w:r>
                  </w:del>
                  <w:ins w:id="6" w:author="Ericsson" w:date="2025-09-30T20:51:00Z" w16du:dateUtc="2025-09-30T18:51:00Z">
                    <w:r w:rsidRPr="00026511">
                      <w:rPr>
                        <w:rFonts w:ascii="Arial" w:eastAsia="?? ??" w:hAnsi="Arial"/>
                      </w:rPr>
                      <w:t xml:space="preserve">NPUSCH transmission </w:t>
                    </w:r>
                  </w:ins>
                  <w:ins w:id="7" w:author="Ericsson" w:date="2026-01-29T11:00:00Z" w16du:dateUtc="2026-01-29T10:00:00Z">
                    <w:r w:rsidRPr="00026511">
                      <w:rPr>
                        <w:rFonts w:ascii="Arial" w:eastAsia="?? ??" w:hAnsi="Arial"/>
                      </w:rPr>
                      <w:t>starting from</w:t>
                    </w:r>
                  </w:ins>
                  <w:ins w:id="8" w:author="Ericsson" w:date="2025-09-30T20:51:00Z" w16du:dateUtc="2025-09-30T18:51:00Z">
                    <w:r w:rsidRPr="00026511">
                      <w:rPr>
                        <w:rFonts w:ascii="Arial" w:eastAsia="?? ??" w:hAnsi="Arial"/>
                      </w:rPr>
                      <w:t xml:space="preserve"> subframe</w:t>
                    </w:r>
                  </w:ins>
                  <w:r w:rsidRPr="00026511">
                    <w:rPr>
                      <w:rFonts w:ascii="Arial" w:eastAsia="?? ??" w:hAnsi="Arial"/>
                    </w:rPr>
                    <w:t xml:space="preserve"> </w:t>
                  </w:r>
                  <w:r w:rsidRPr="00026511">
                    <w:rPr>
                      <w:rFonts w:ascii="Arial" w:eastAsia="?? ??" w:hAnsi="Arial"/>
                      <w:i/>
                    </w:rPr>
                    <w:t>n+12</w:t>
                  </w:r>
                  <w:ins w:id="9" w:author="Ericsson" w:date="2025-09-30T20:51:00Z" w16du:dateUtc="2025-09-30T18:51:00Z">
                    <w:r w:rsidRPr="00026511">
                      <w:rPr>
                        <w:rFonts w:ascii="Arial" w:eastAsia="?? ??" w:hAnsi="Arial"/>
                        <w:i/>
                      </w:rPr>
                      <w:t>+</w:t>
                    </w:r>
                  </w:ins>
                  <w:ins w:id="10" w:author="Ericsson" w:date="2025-09-30T20:52:00Z" w16du:dateUtc="2025-09-30T18:52:00Z">
                    <w:r w:rsidRPr="00026511">
                      <w:rPr>
                        <w:rFonts w:eastAsia="Times New Roman"/>
                        <w:i/>
                        <w:lang w:val="en-US" w:eastAsia="en-US"/>
                      </w:rPr>
                      <w:t>Koffset</w:t>
                    </w:r>
                  </w:ins>
                  <w:ins w:id="11" w:author="Ericsson" w:date="2025-12-08T09:04:00Z" w16du:dateUtc="2025-12-08T08:04:00Z">
                    <w:r w:rsidRPr="00026511">
                      <w:rPr>
                        <w:rFonts w:eastAsia="Times New Roman"/>
                        <w:iCs/>
                        <w:lang w:val="en-US" w:eastAsia="en-US"/>
                      </w:rPr>
                      <w:t>+1</w:t>
                    </w:r>
                  </w:ins>
                  <w:del w:id="12" w:author="Ericsson" w:date="2025-09-30T20:51:00Z" w16du:dateUtc="2025-09-30T18:51:00Z">
                    <w:r w:rsidRPr="00026511" w:rsidDel="00560936">
                      <w:rPr>
                        <w:rFonts w:ascii="Arial" w:eastAsia="?? ??" w:hAnsi="Arial"/>
                      </w:rPr>
                      <w:delText xml:space="preserve"> DL subframe and the first available NB-IoT uplink slot is the first slot of a NPUSCH transmission</w:delText>
                    </w:r>
                  </w:del>
                  <w:r w:rsidRPr="00026511">
                    <w:rPr>
                      <w:rFonts w:ascii="Arial" w:eastAsia="?? ??" w:hAnsi="Arial"/>
                      <w:i/>
                    </w:rPr>
                    <w:t>.</w:t>
                  </w:r>
                </w:p>
                <w:p w14:paraId="1E0A2C67"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r w:rsidRPr="00026511">
                    <w:rPr>
                      <w:rFonts w:ascii="Times" w:eastAsia="Batang" w:hAnsi="Times"/>
                      <w:highlight w:val="yellow"/>
                      <w:lang w:val="en-US" w:eastAsia="en-US"/>
                    </w:rPr>
                    <w:t>----------------------------------------------------------------</w:t>
                  </w:r>
                  <w:r w:rsidRPr="00026511">
                    <w:rPr>
                      <w:rFonts w:ascii="Times" w:eastAsia="Batang" w:hAnsi="Times"/>
                      <w:lang w:val="en-US" w:eastAsia="en-US"/>
                    </w:rPr>
                    <w:t xml:space="preserve"> Text End </w:t>
                  </w:r>
                  <w:r w:rsidRPr="00026511">
                    <w:rPr>
                      <w:rFonts w:ascii="Times" w:eastAsia="Batang" w:hAnsi="Times"/>
                      <w:highlight w:val="yellow"/>
                      <w:lang w:val="en-US" w:eastAsia="en-US"/>
                    </w:rPr>
                    <w:t>------------------------------------------------------------------</w:t>
                  </w:r>
                </w:p>
                <w:p w14:paraId="0756341A" w14:textId="77777777" w:rsidR="00CC65DD" w:rsidRPr="00026511" w:rsidRDefault="00CC65DD" w:rsidP="00CC65DD">
                  <w:pPr>
                    <w:overflowPunct/>
                    <w:autoSpaceDE/>
                    <w:autoSpaceDN/>
                    <w:adjustRightInd/>
                    <w:spacing w:after="0"/>
                    <w:textAlignment w:val="auto"/>
                    <w:rPr>
                      <w:rFonts w:ascii="Times" w:eastAsia="Batang" w:hAnsi="Times"/>
                      <w:lang w:val="en-US" w:eastAsia="en-US"/>
                    </w:rPr>
                  </w:pPr>
                </w:p>
              </w:tc>
            </w:tr>
          </w:tbl>
          <w:p w14:paraId="1AF3EEBC" w14:textId="77777777" w:rsidR="00CC65DD" w:rsidRPr="00026511" w:rsidRDefault="00CC65DD" w:rsidP="00CC65DD">
            <w:pPr>
              <w:rPr>
                <w:sz w:val="20"/>
                <w:szCs w:val="20"/>
              </w:rPr>
            </w:pPr>
          </w:p>
          <w:p w14:paraId="1B1A6775" w14:textId="77777777" w:rsidR="00CC65DD" w:rsidRPr="00BA5CDA" w:rsidRDefault="00CC65DD" w:rsidP="00CC65DD">
            <w:pPr>
              <w:pStyle w:val="Proposal"/>
              <w:rPr>
                <w:sz w:val="20"/>
                <w:szCs w:val="20"/>
                <w:lang w:val="en-US"/>
              </w:rPr>
            </w:pPr>
            <w:r w:rsidRPr="00BA5CDA">
              <w:rPr>
                <w:sz w:val="20"/>
                <w:szCs w:val="20"/>
                <w:lang w:val="en-US"/>
              </w:rPr>
              <w:t>RAN1 to discuss how to reflect the update in the specification across releases. The following options can be discussed: a) Having a Rel-17 CR and mirror CRs up to Rel-19, b) Using a “magic sentence” for not having to update CRs from Rel-17 to present.</w:t>
            </w:r>
          </w:p>
          <w:p w14:paraId="55032374" w14:textId="77777777" w:rsidR="00CC65DD" w:rsidRPr="00BA5CDA" w:rsidRDefault="00CC65DD" w:rsidP="00F0682D">
            <w:pPr>
              <w:pStyle w:val="a9"/>
              <w:rPr>
                <w:rFonts w:ascii="Times New Roman" w:hAnsi="Times New Roman"/>
                <w:sz w:val="20"/>
                <w:szCs w:val="20"/>
                <w:lang w:val="en-US"/>
              </w:rPr>
            </w:pPr>
          </w:p>
        </w:tc>
      </w:tr>
      <w:tr w:rsidR="00CC65DD" w14:paraId="36E8D8CF" w14:textId="77777777" w:rsidTr="00026511">
        <w:tc>
          <w:tcPr>
            <w:tcW w:w="2181" w:type="dxa"/>
            <w:vAlign w:val="center"/>
          </w:tcPr>
          <w:p w14:paraId="60DF75EC" w14:textId="77777777" w:rsidR="00B9223D" w:rsidRPr="00026511" w:rsidRDefault="00B9223D" w:rsidP="00026511">
            <w:pPr>
              <w:pStyle w:val="a9"/>
              <w:rPr>
                <w:b/>
                <w:bCs/>
                <w:sz w:val="20"/>
                <w:szCs w:val="20"/>
              </w:rPr>
            </w:pPr>
            <w:r w:rsidRPr="00026511">
              <w:rPr>
                <w:b/>
                <w:bCs/>
                <w:sz w:val="20"/>
                <w:szCs w:val="20"/>
              </w:rPr>
              <w:t>R1-2</w:t>
            </w:r>
            <w:r w:rsidRPr="00026511">
              <w:rPr>
                <w:rFonts w:hint="eastAsia"/>
                <w:b/>
                <w:bCs/>
                <w:sz w:val="20"/>
                <w:szCs w:val="20"/>
              </w:rPr>
              <w:t>600281</w:t>
            </w:r>
          </w:p>
          <w:p w14:paraId="2325ABDA" w14:textId="19D29115" w:rsidR="00B9223D" w:rsidRPr="00026511" w:rsidRDefault="00B9223D" w:rsidP="00026511">
            <w:pPr>
              <w:pStyle w:val="a9"/>
              <w:rPr>
                <w:b/>
                <w:bCs/>
                <w:sz w:val="20"/>
                <w:szCs w:val="20"/>
              </w:rPr>
            </w:pPr>
            <w:r w:rsidRPr="00026511">
              <w:rPr>
                <w:b/>
                <w:bCs/>
                <w:sz w:val="20"/>
                <w:szCs w:val="20"/>
              </w:rPr>
              <w:t>CATT</w:t>
            </w:r>
          </w:p>
        </w:tc>
        <w:tc>
          <w:tcPr>
            <w:tcW w:w="7448" w:type="dxa"/>
          </w:tcPr>
          <w:p w14:paraId="3ECA827B" w14:textId="77777777" w:rsidR="004A7429" w:rsidRPr="00BA5CDA" w:rsidRDefault="004A7429" w:rsidP="004A7429">
            <w:pPr>
              <w:rPr>
                <w:b/>
                <w:kern w:val="2"/>
                <w:sz w:val="20"/>
                <w:szCs w:val="20"/>
                <w:lang w:val="en-US" w:eastAsia="zh-CN"/>
              </w:rPr>
            </w:pPr>
            <w:r w:rsidRPr="00BA5CDA">
              <w:rPr>
                <w:rFonts w:hint="eastAsia"/>
                <w:b/>
                <w:bCs/>
                <w:sz w:val="20"/>
                <w:szCs w:val="20"/>
                <w:lang w:val="en-US" w:eastAsia="zh-CN"/>
              </w:rPr>
              <w:t xml:space="preserve">Proposal 1: </w:t>
            </w:r>
            <w:r w:rsidRPr="00BA5CDA">
              <w:rPr>
                <w:b/>
                <w:bCs/>
                <w:sz w:val="20"/>
                <w:szCs w:val="20"/>
                <w:lang w:val="en-US" w:eastAsia="zh-CN"/>
              </w:rPr>
              <w:t>From RAN1 perspective,</w:t>
            </w:r>
            <w:r w:rsidRPr="00BA5CDA">
              <w:rPr>
                <w:rFonts w:hint="eastAsia"/>
                <w:b/>
                <w:bCs/>
                <w:sz w:val="20"/>
                <w:szCs w:val="20"/>
                <w:lang w:val="en-US" w:eastAsia="zh-CN"/>
              </w:rPr>
              <w:t xml:space="preserve"> it is unnecessary to </w:t>
            </w:r>
            <w:r w:rsidRPr="00BA5CDA">
              <w:rPr>
                <w:b/>
                <w:sz w:val="20"/>
                <w:szCs w:val="20"/>
                <w:lang w:val="en-US" w:eastAsia="zh-CN"/>
              </w:rPr>
              <w:t>align the timeline of the MAC-CE TA command specified in Clause 16.1.2 of TS 36.213 with that in clause 7.22A.2.1 of TS 36.133 of RAN4 specification</w:t>
            </w:r>
            <w:r w:rsidRPr="00BA5CDA">
              <w:rPr>
                <w:rFonts w:hint="eastAsia"/>
                <w:b/>
                <w:sz w:val="20"/>
                <w:szCs w:val="20"/>
                <w:lang w:val="en-US" w:eastAsia="zh-CN"/>
              </w:rPr>
              <w:t xml:space="preserve">. </w:t>
            </w:r>
            <w:r w:rsidRPr="00BA5CDA">
              <w:rPr>
                <w:b/>
                <w:sz w:val="20"/>
                <w:szCs w:val="20"/>
                <w:lang w:val="en-US" w:eastAsia="zh-CN"/>
              </w:rPr>
              <w:t>In addition, it is recommended that RAN4 consider</w:t>
            </w:r>
            <w:r w:rsidRPr="00BA5CDA">
              <w:rPr>
                <w:rFonts w:hint="eastAsia"/>
                <w:b/>
                <w:sz w:val="20"/>
                <w:szCs w:val="20"/>
                <w:lang w:val="en-US" w:eastAsia="zh-CN"/>
              </w:rPr>
              <w:t>s</w:t>
            </w:r>
            <w:r w:rsidRPr="00BA5CDA">
              <w:rPr>
                <w:b/>
                <w:sz w:val="20"/>
                <w:szCs w:val="20"/>
                <w:lang w:val="en-US" w:eastAsia="zh-CN"/>
              </w:rPr>
              <w:t xml:space="preserve"> revising the corresponding content in TS 36.133.</w:t>
            </w:r>
            <w:r w:rsidRPr="00BA5CDA">
              <w:rPr>
                <w:rFonts w:hint="eastAsia"/>
                <w:b/>
                <w:sz w:val="20"/>
                <w:szCs w:val="20"/>
                <w:lang w:val="en-US" w:eastAsia="zh-CN"/>
              </w:rPr>
              <w:t xml:space="preserve"> </w:t>
            </w:r>
          </w:p>
          <w:p w14:paraId="79FC8046" w14:textId="77777777" w:rsidR="004A7429" w:rsidRPr="00BA5CDA" w:rsidRDefault="004A7429" w:rsidP="004A7429">
            <w:pPr>
              <w:rPr>
                <w:b/>
                <w:bCs/>
                <w:sz w:val="20"/>
                <w:szCs w:val="20"/>
                <w:lang w:val="en-US" w:eastAsia="zh-CN"/>
              </w:rPr>
            </w:pPr>
            <w:r w:rsidRPr="00BA5CDA">
              <w:rPr>
                <w:rFonts w:hint="eastAsia"/>
                <w:b/>
                <w:bCs/>
                <w:sz w:val="20"/>
                <w:szCs w:val="20"/>
                <w:lang w:val="en-US" w:eastAsia="zh-CN"/>
              </w:rPr>
              <w:t xml:space="preserve">Reply to RAN4: </w:t>
            </w:r>
          </w:p>
          <w:p w14:paraId="66D1E43B" w14:textId="77777777" w:rsidR="004A7429" w:rsidRPr="00BA5CDA" w:rsidRDefault="004A7429" w:rsidP="004A7429">
            <w:pPr>
              <w:rPr>
                <w:b/>
                <w:kern w:val="2"/>
                <w:sz w:val="20"/>
                <w:szCs w:val="20"/>
                <w:lang w:val="en-US" w:eastAsia="zh-CN"/>
              </w:rPr>
            </w:pPr>
            <w:r w:rsidRPr="00BA5CDA">
              <w:rPr>
                <w:b/>
                <w:bCs/>
                <w:sz w:val="20"/>
                <w:szCs w:val="20"/>
                <w:lang w:val="en-US" w:eastAsia="zh-CN"/>
              </w:rPr>
              <w:t>From RAN1 perspective,</w:t>
            </w:r>
            <w:r w:rsidRPr="00BA5CDA">
              <w:rPr>
                <w:rFonts w:hint="eastAsia"/>
                <w:b/>
                <w:bCs/>
                <w:sz w:val="20"/>
                <w:szCs w:val="20"/>
                <w:lang w:val="en-US" w:eastAsia="zh-CN"/>
              </w:rPr>
              <w:t xml:space="preserve"> RAN1 understanding is </w:t>
            </w:r>
            <w:proofErr w:type="gramStart"/>
            <w:r w:rsidRPr="00BA5CDA">
              <w:rPr>
                <w:rFonts w:hint="eastAsia"/>
                <w:b/>
                <w:bCs/>
                <w:sz w:val="20"/>
                <w:szCs w:val="20"/>
                <w:lang w:val="en-US" w:eastAsia="zh-CN"/>
              </w:rPr>
              <w:t>correct</w:t>
            </w:r>
            <w:proofErr w:type="gramEnd"/>
            <w:r w:rsidRPr="00BA5CDA">
              <w:rPr>
                <w:rFonts w:hint="eastAsia"/>
                <w:b/>
                <w:bCs/>
                <w:sz w:val="20"/>
                <w:szCs w:val="20"/>
                <w:lang w:val="en-US" w:eastAsia="zh-CN"/>
              </w:rPr>
              <w:t xml:space="preserve"> and no </w:t>
            </w:r>
            <w:r w:rsidRPr="00BA5CDA">
              <w:rPr>
                <w:b/>
                <w:bCs/>
                <w:sz w:val="20"/>
                <w:szCs w:val="20"/>
                <w:lang w:val="en-US" w:eastAsia="zh-CN"/>
              </w:rPr>
              <w:t>specification</w:t>
            </w:r>
            <w:r w:rsidRPr="00BA5CDA">
              <w:rPr>
                <w:rFonts w:hint="eastAsia"/>
                <w:b/>
                <w:bCs/>
                <w:sz w:val="20"/>
                <w:szCs w:val="20"/>
                <w:lang w:val="en-US" w:eastAsia="zh-CN"/>
              </w:rPr>
              <w:t xml:space="preserve"> </w:t>
            </w:r>
            <w:r w:rsidRPr="00BA5CDA">
              <w:rPr>
                <w:b/>
                <w:bCs/>
                <w:sz w:val="20"/>
                <w:szCs w:val="20"/>
                <w:lang w:val="en-US" w:eastAsia="zh-CN"/>
              </w:rPr>
              <w:t>change</w:t>
            </w:r>
            <w:r w:rsidRPr="00BA5CDA">
              <w:rPr>
                <w:rFonts w:hint="eastAsia"/>
                <w:b/>
                <w:bCs/>
                <w:sz w:val="20"/>
                <w:szCs w:val="20"/>
                <w:lang w:val="en-US" w:eastAsia="zh-CN"/>
              </w:rPr>
              <w:t xml:space="preserve"> is needed. It is unnecessary to </w:t>
            </w:r>
            <w:r w:rsidRPr="00BA5CDA">
              <w:rPr>
                <w:b/>
                <w:sz w:val="20"/>
                <w:szCs w:val="20"/>
                <w:lang w:val="en-US" w:eastAsia="zh-CN"/>
              </w:rPr>
              <w:t>align the timeline of the MAC-CE TA command specified in Clause 16.1.2 of TS 36.213 with that in clause 7.22A.2.1 of TS 36.133 of RAN4 specification</w:t>
            </w:r>
            <w:r w:rsidRPr="00BA5CDA">
              <w:rPr>
                <w:rFonts w:hint="eastAsia"/>
                <w:b/>
                <w:sz w:val="20"/>
                <w:szCs w:val="20"/>
                <w:lang w:val="en-US" w:eastAsia="zh-CN"/>
              </w:rPr>
              <w:t xml:space="preserve">. </w:t>
            </w:r>
            <w:r w:rsidRPr="00BA5CDA">
              <w:rPr>
                <w:b/>
                <w:sz w:val="20"/>
                <w:szCs w:val="20"/>
                <w:lang w:val="en-US" w:eastAsia="zh-CN"/>
              </w:rPr>
              <w:t>In addition, it is recommended that RAN4 consider</w:t>
            </w:r>
            <w:r w:rsidRPr="00BA5CDA">
              <w:rPr>
                <w:rFonts w:hint="eastAsia"/>
                <w:b/>
                <w:sz w:val="20"/>
                <w:szCs w:val="20"/>
                <w:lang w:val="en-US" w:eastAsia="zh-CN"/>
              </w:rPr>
              <w:t>s</w:t>
            </w:r>
            <w:r w:rsidRPr="00BA5CDA">
              <w:rPr>
                <w:b/>
                <w:sz w:val="20"/>
                <w:szCs w:val="20"/>
                <w:lang w:val="en-US" w:eastAsia="zh-CN"/>
              </w:rPr>
              <w:t xml:space="preserve"> revising the corresponding content in TS 36.133.</w:t>
            </w:r>
          </w:p>
          <w:p w14:paraId="773E950C" w14:textId="77777777" w:rsidR="00CC65DD" w:rsidRPr="00BA5CDA" w:rsidRDefault="00CC65DD" w:rsidP="00F0682D">
            <w:pPr>
              <w:pStyle w:val="a9"/>
              <w:rPr>
                <w:rFonts w:ascii="Times New Roman" w:hAnsi="Times New Roman"/>
                <w:sz w:val="20"/>
                <w:szCs w:val="20"/>
                <w:lang w:val="en-US"/>
              </w:rPr>
            </w:pPr>
          </w:p>
        </w:tc>
      </w:tr>
      <w:tr w:rsidR="00CC65DD" w14:paraId="3AFC6B07" w14:textId="77777777" w:rsidTr="00026511">
        <w:tc>
          <w:tcPr>
            <w:tcW w:w="2181" w:type="dxa"/>
            <w:vAlign w:val="center"/>
          </w:tcPr>
          <w:p w14:paraId="2D3284C3" w14:textId="77777777" w:rsidR="00CC65DD" w:rsidRPr="00026511" w:rsidRDefault="00A55B93" w:rsidP="00F0682D">
            <w:pPr>
              <w:pStyle w:val="a9"/>
              <w:rPr>
                <w:b/>
                <w:bCs/>
                <w:sz w:val="20"/>
                <w:szCs w:val="20"/>
              </w:rPr>
            </w:pPr>
            <w:r w:rsidRPr="00026511">
              <w:rPr>
                <w:b/>
                <w:bCs/>
                <w:sz w:val="20"/>
                <w:szCs w:val="20"/>
              </w:rPr>
              <w:t>R1-2600470</w:t>
            </w:r>
          </w:p>
          <w:p w14:paraId="7C9ACE7B" w14:textId="77777777" w:rsidR="00A55B93" w:rsidRPr="00026511" w:rsidRDefault="00A55B93" w:rsidP="00F0682D">
            <w:pPr>
              <w:pStyle w:val="a9"/>
              <w:rPr>
                <w:b/>
                <w:bCs/>
                <w:sz w:val="20"/>
                <w:szCs w:val="20"/>
              </w:rPr>
            </w:pPr>
          </w:p>
          <w:p w14:paraId="1DD242F6" w14:textId="0760F71B" w:rsidR="00A55B93" w:rsidRPr="00026511" w:rsidRDefault="00F21EDA" w:rsidP="00F0682D">
            <w:pPr>
              <w:pStyle w:val="a9"/>
              <w:rPr>
                <w:b/>
                <w:bCs/>
                <w:sz w:val="20"/>
                <w:szCs w:val="20"/>
              </w:rPr>
            </w:pPr>
            <w:r w:rsidRPr="00026511">
              <w:rPr>
                <w:b/>
                <w:bCs/>
                <w:sz w:val="20"/>
                <w:szCs w:val="20"/>
              </w:rPr>
              <w:t>VIVO</w:t>
            </w:r>
          </w:p>
        </w:tc>
        <w:tc>
          <w:tcPr>
            <w:tcW w:w="7448" w:type="dxa"/>
          </w:tcPr>
          <w:p w14:paraId="35E58175" w14:textId="77777777" w:rsidR="00F21EDA" w:rsidRPr="00BA5CDA" w:rsidRDefault="00F21EDA" w:rsidP="00F21EDA">
            <w:pPr>
              <w:pStyle w:val="a9"/>
              <w:spacing w:before="120"/>
              <w:rPr>
                <w:rFonts w:ascii="Times New Roman" w:eastAsiaTheme="minorEastAsia" w:hAnsi="Times New Roman"/>
                <w:b/>
                <w:i/>
                <w:sz w:val="20"/>
                <w:szCs w:val="20"/>
                <w:lang w:val="en-US"/>
              </w:rPr>
            </w:pPr>
            <w:r w:rsidRPr="00BA5CDA">
              <w:rPr>
                <w:rFonts w:ascii="Times New Roman" w:eastAsiaTheme="minorEastAsia" w:hAnsi="Times New Roman"/>
                <w:b/>
                <w:i/>
                <w:sz w:val="20"/>
                <w:szCs w:val="20"/>
                <w:lang w:val="en-US"/>
              </w:rPr>
              <w:t xml:space="preserve">Proposal 1: RAN1 considers the current n+12 timeline in TS 36.213 as the </w:t>
            </w:r>
            <w:r w:rsidRPr="00BA5CDA">
              <w:rPr>
                <w:rFonts w:ascii="Times New Roman" w:eastAsiaTheme="minorEastAsia" w:hAnsi="Times New Roman"/>
                <w:b/>
                <w:i/>
                <w:sz w:val="20"/>
                <w:szCs w:val="20"/>
                <w:u w:val="single"/>
                <w:lang w:val="en-US"/>
              </w:rPr>
              <w:t>minimum</w:t>
            </w:r>
            <w:r w:rsidRPr="00BA5CDA">
              <w:rPr>
                <w:rFonts w:ascii="Times New Roman" w:eastAsiaTheme="minorEastAsia" w:hAnsi="Times New Roman"/>
                <w:b/>
                <w:i/>
                <w:sz w:val="20"/>
                <w:szCs w:val="20"/>
                <w:lang w:val="en-US"/>
              </w:rPr>
              <w:t xml:space="preserve"> processing capability. No modification is required for Rel-17 and Rel-18. The corresponding draft </w:t>
            </w:r>
            <w:proofErr w:type="gramStart"/>
            <w:r w:rsidRPr="00BA5CDA">
              <w:rPr>
                <w:rFonts w:ascii="Times New Roman" w:eastAsiaTheme="minorEastAsia" w:hAnsi="Times New Roman"/>
                <w:b/>
                <w:i/>
                <w:sz w:val="20"/>
                <w:szCs w:val="20"/>
                <w:lang w:val="en-US"/>
              </w:rPr>
              <w:t>reply</w:t>
            </w:r>
            <w:proofErr w:type="gramEnd"/>
            <w:r w:rsidRPr="00BA5CDA">
              <w:rPr>
                <w:rFonts w:ascii="Times New Roman" w:eastAsiaTheme="minorEastAsia" w:hAnsi="Times New Roman"/>
                <w:b/>
                <w:i/>
                <w:sz w:val="20"/>
                <w:szCs w:val="20"/>
                <w:lang w:val="en-US"/>
              </w:rPr>
              <w:t xml:space="preserve"> LS can be found in Appendix-A. </w:t>
            </w:r>
          </w:p>
          <w:p w14:paraId="40A44291" w14:textId="77777777" w:rsidR="00F21EDA" w:rsidRPr="00BA5CDA" w:rsidRDefault="00F21EDA" w:rsidP="00F21EDA">
            <w:pPr>
              <w:pStyle w:val="a9"/>
              <w:spacing w:before="120"/>
              <w:rPr>
                <w:rFonts w:ascii="Times New Roman" w:eastAsiaTheme="minorEastAsia" w:hAnsi="Times New Roman"/>
                <w:b/>
                <w:i/>
                <w:sz w:val="20"/>
                <w:szCs w:val="20"/>
                <w:lang w:val="en-US"/>
              </w:rPr>
            </w:pPr>
            <w:r w:rsidRPr="00BA5CDA">
              <w:rPr>
                <w:rFonts w:ascii="Times New Roman" w:eastAsiaTheme="minorEastAsia" w:hAnsi="Times New Roman"/>
                <w:b/>
                <w:i/>
                <w:sz w:val="20"/>
                <w:szCs w:val="20"/>
                <w:lang w:val="en-US"/>
              </w:rPr>
              <w:lastRenderedPageBreak/>
              <w:t xml:space="preserve">Proposal 2: If spec alignment is strictly necessary, RAN1 would only introduce changes to Rel-19. The corresponding draft </w:t>
            </w:r>
            <w:proofErr w:type="gramStart"/>
            <w:r w:rsidRPr="00BA5CDA">
              <w:rPr>
                <w:rFonts w:ascii="Times New Roman" w:eastAsiaTheme="minorEastAsia" w:hAnsi="Times New Roman"/>
                <w:b/>
                <w:i/>
                <w:sz w:val="20"/>
                <w:szCs w:val="20"/>
                <w:lang w:val="en-US"/>
              </w:rPr>
              <w:t>reply</w:t>
            </w:r>
            <w:proofErr w:type="gramEnd"/>
            <w:r w:rsidRPr="00BA5CDA">
              <w:rPr>
                <w:rFonts w:ascii="Times New Roman" w:eastAsiaTheme="minorEastAsia" w:hAnsi="Times New Roman"/>
                <w:b/>
                <w:i/>
                <w:sz w:val="20"/>
                <w:szCs w:val="20"/>
                <w:lang w:val="en-US"/>
              </w:rPr>
              <w:t xml:space="preserve"> LS can be found in Appendix-B.</w:t>
            </w:r>
          </w:p>
          <w:p w14:paraId="265F8EF7" w14:textId="77777777" w:rsidR="00CC65DD" w:rsidRPr="00BA5CDA" w:rsidRDefault="00CC65DD" w:rsidP="00F0682D">
            <w:pPr>
              <w:pStyle w:val="a9"/>
              <w:rPr>
                <w:rFonts w:ascii="Times New Roman" w:hAnsi="Times New Roman"/>
                <w:sz w:val="20"/>
                <w:szCs w:val="20"/>
                <w:lang w:val="en-US"/>
              </w:rPr>
            </w:pPr>
          </w:p>
        </w:tc>
      </w:tr>
      <w:tr w:rsidR="00CC65DD" w14:paraId="58BFD656" w14:textId="77777777" w:rsidTr="00026511">
        <w:tc>
          <w:tcPr>
            <w:tcW w:w="2181" w:type="dxa"/>
            <w:vAlign w:val="center"/>
          </w:tcPr>
          <w:p w14:paraId="03BDB962" w14:textId="77777777" w:rsidR="00CC65DD" w:rsidRPr="00026511" w:rsidRDefault="00CC76E2" w:rsidP="00F0682D">
            <w:pPr>
              <w:pStyle w:val="a9"/>
              <w:rPr>
                <w:b/>
                <w:bCs/>
                <w:sz w:val="20"/>
                <w:szCs w:val="20"/>
              </w:rPr>
            </w:pPr>
            <w:r w:rsidRPr="00026511">
              <w:rPr>
                <w:b/>
                <w:bCs/>
                <w:sz w:val="20"/>
                <w:szCs w:val="20"/>
              </w:rPr>
              <w:lastRenderedPageBreak/>
              <w:t>R1-2600639</w:t>
            </w:r>
          </w:p>
          <w:p w14:paraId="00A2C875" w14:textId="24B31EBC" w:rsidR="00CC76E2" w:rsidRPr="00026511" w:rsidRDefault="00CC76E2" w:rsidP="00F0682D">
            <w:pPr>
              <w:pStyle w:val="a9"/>
              <w:rPr>
                <w:b/>
                <w:bCs/>
                <w:sz w:val="20"/>
                <w:szCs w:val="20"/>
              </w:rPr>
            </w:pPr>
            <w:r w:rsidRPr="00026511">
              <w:rPr>
                <w:b/>
                <w:bCs/>
                <w:sz w:val="20"/>
                <w:szCs w:val="20"/>
              </w:rPr>
              <w:t>OPPO</w:t>
            </w:r>
          </w:p>
        </w:tc>
        <w:tc>
          <w:tcPr>
            <w:tcW w:w="7448" w:type="dxa"/>
          </w:tcPr>
          <w:p w14:paraId="557F22BE" w14:textId="77777777" w:rsidR="000D2587" w:rsidRPr="00026511" w:rsidRDefault="000D2587" w:rsidP="000D2587">
            <w:pPr>
              <w:pStyle w:val="a9"/>
              <w:snapToGrid w:val="0"/>
              <w:spacing w:after="0" w:line="252" w:lineRule="auto"/>
              <w:jc w:val="center"/>
              <w:rPr>
                <w:rFonts w:eastAsia="等线"/>
                <w:sz w:val="20"/>
                <w:szCs w:val="20"/>
              </w:rPr>
            </w:pPr>
            <w:r w:rsidRPr="00026511">
              <w:rPr>
                <w:rFonts w:hint="eastAsia"/>
                <w:noProof/>
              </w:rPr>
              <w:drawing>
                <wp:inline distT="0" distB="0" distL="0" distR="0" wp14:anchorId="732E04DF" wp14:editId="27BE9605">
                  <wp:extent cx="3381375" cy="69528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4483" cy="697978"/>
                          </a:xfrm>
                          <a:prstGeom prst="rect">
                            <a:avLst/>
                          </a:prstGeom>
                          <a:noFill/>
                          <a:ln>
                            <a:noFill/>
                          </a:ln>
                        </pic:spPr>
                      </pic:pic>
                    </a:graphicData>
                  </a:graphic>
                </wp:inline>
              </w:drawing>
            </w:r>
          </w:p>
          <w:p w14:paraId="0964AEF7" w14:textId="77777777" w:rsidR="000D2587" w:rsidRPr="00BA5CDA" w:rsidRDefault="000D2587" w:rsidP="000D2587">
            <w:pPr>
              <w:pStyle w:val="a9"/>
              <w:spacing w:line="252" w:lineRule="auto"/>
              <w:jc w:val="center"/>
              <w:rPr>
                <w:rFonts w:eastAsia="等线"/>
                <w:sz w:val="20"/>
                <w:szCs w:val="20"/>
                <w:lang w:val="en-US"/>
              </w:rPr>
            </w:pPr>
            <w:r w:rsidRPr="00BA5CDA">
              <w:rPr>
                <w:rFonts w:eastAsia="等线" w:hint="eastAsia"/>
                <w:sz w:val="20"/>
                <w:szCs w:val="20"/>
                <w:lang w:val="en-US"/>
              </w:rPr>
              <w:t>F</w:t>
            </w:r>
            <w:r w:rsidRPr="00BA5CDA">
              <w:rPr>
                <w:rFonts w:eastAsia="等线"/>
                <w:sz w:val="20"/>
                <w:szCs w:val="20"/>
                <w:lang w:val="en-US"/>
              </w:rPr>
              <w:t>ig 1. Timeline of uplink transmission timing adjustment upon TAC in NB-IoT NTN</w:t>
            </w:r>
          </w:p>
          <w:p w14:paraId="7698E855" w14:textId="77777777" w:rsidR="000D2587" w:rsidRPr="00BA5CDA" w:rsidRDefault="000D2587" w:rsidP="000D2587">
            <w:pPr>
              <w:pStyle w:val="a9"/>
              <w:snapToGrid w:val="0"/>
              <w:spacing w:after="0" w:line="252" w:lineRule="auto"/>
              <w:rPr>
                <w:rFonts w:eastAsia="等线"/>
                <w:b/>
                <w:bCs/>
                <w:sz w:val="20"/>
                <w:szCs w:val="20"/>
                <w:lang w:val="en-US"/>
              </w:rPr>
            </w:pPr>
          </w:p>
          <w:p w14:paraId="63160455" w14:textId="77777777" w:rsidR="000D2587" w:rsidRPr="00BA5CDA" w:rsidRDefault="000D2587" w:rsidP="000D2587">
            <w:pPr>
              <w:pStyle w:val="a9"/>
              <w:spacing w:line="252" w:lineRule="auto"/>
              <w:rPr>
                <w:rFonts w:eastAsia="等线"/>
                <w:b/>
                <w:bCs/>
                <w:iCs/>
                <w:sz w:val="20"/>
                <w:szCs w:val="20"/>
                <w:lang w:val="en-US"/>
              </w:rPr>
            </w:pPr>
            <w:r w:rsidRPr="00BA5CDA">
              <w:rPr>
                <w:rFonts w:eastAsia="等线"/>
                <w:b/>
                <w:bCs/>
                <w:sz w:val="20"/>
                <w:szCs w:val="20"/>
                <w:lang w:val="en-US"/>
              </w:rPr>
              <w:t>Observation 1:</w:t>
            </w:r>
            <w:r w:rsidRPr="00BA5CDA">
              <w:rPr>
                <w:rFonts w:eastAsia="等线"/>
                <w:b/>
                <w:bCs/>
                <w:iCs/>
                <w:sz w:val="20"/>
                <w:szCs w:val="20"/>
                <w:lang w:val="en-US"/>
              </w:rPr>
              <w:t xml:space="preserve"> RAN1’s specification describes the TAC reception and the timeline of TAC application from the perspective of DL timing, and </w:t>
            </w:r>
            <w:proofErr w:type="spellStart"/>
            <w:r w:rsidRPr="00BA5CDA">
              <w:rPr>
                <w:rFonts w:eastAsia="等线"/>
                <w:b/>
                <w:bCs/>
                <w:iCs/>
                <w:sz w:val="20"/>
                <w:szCs w:val="20"/>
                <w:lang w:val="en-US"/>
              </w:rPr>
              <w:t>koffset</w:t>
            </w:r>
            <w:proofErr w:type="spellEnd"/>
            <w:r w:rsidRPr="00BA5CDA">
              <w:rPr>
                <w:rFonts w:eastAsia="等线"/>
                <w:b/>
                <w:bCs/>
                <w:iCs/>
                <w:sz w:val="20"/>
                <w:szCs w:val="20"/>
                <w:lang w:val="en-US"/>
              </w:rPr>
              <w:t xml:space="preserve"> is not needed.</w:t>
            </w:r>
          </w:p>
          <w:p w14:paraId="5EB109AB" w14:textId="77777777" w:rsidR="000D2587" w:rsidRPr="00BA5CDA" w:rsidRDefault="000D2587" w:rsidP="000D2587">
            <w:pPr>
              <w:pStyle w:val="a9"/>
              <w:spacing w:line="252" w:lineRule="auto"/>
              <w:rPr>
                <w:rFonts w:eastAsia="等线"/>
                <w:b/>
                <w:bCs/>
                <w:iCs/>
                <w:sz w:val="20"/>
                <w:szCs w:val="20"/>
                <w:lang w:val="en-US"/>
              </w:rPr>
            </w:pPr>
            <w:r w:rsidRPr="00BA5CDA">
              <w:rPr>
                <w:rFonts w:eastAsia="等线"/>
                <w:b/>
                <w:bCs/>
                <w:sz w:val="20"/>
                <w:szCs w:val="20"/>
                <w:lang w:val="en-US"/>
              </w:rPr>
              <w:t>Observation 2:</w:t>
            </w:r>
            <w:r w:rsidRPr="00BA5CDA">
              <w:rPr>
                <w:rFonts w:eastAsia="等线"/>
                <w:b/>
                <w:bCs/>
                <w:iCs/>
                <w:sz w:val="20"/>
                <w:szCs w:val="20"/>
                <w:lang w:val="en-US"/>
              </w:rPr>
              <w:t xml:space="preserve"> RAN4’s specification describes the TAC reception and the timeline of TAC application from the perspective of UL timing, and </w:t>
            </w:r>
            <w:proofErr w:type="spellStart"/>
            <w:r w:rsidRPr="00BA5CDA">
              <w:rPr>
                <w:rFonts w:eastAsia="等线"/>
                <w:b/>
                <w:bCs/>
                <w:iCs/>
                <w:sz w:val="20"/>
                <w:szCs w:val="20"/>
                <w:lang w:val="en-US"/>
              </w:rPr>
              <w:t>koffset</w:t>
            </w:r>
            <w:proofErr w:type="spellEnd"/>
            <w:r w:rsidRPr="00BA5CDA">
              <w:rPr>
                <w:rFonts w:eastAsia="等线"/>
                <w:b/>
                <w:bCs/>
                <w:iCs/>
                <w:sz w:val="20"/>
                <w:szCs w:val="20"/>
                <w:lang w:val="en-US"/>
              </w:rPr>
              <w:t xml:space="preserve"> is needed.</w:t>
            </w:r>
          </w:p>
          <w:p w14:paraId="48CCC853" w14:textId="77777777" w:rsidR="000D2587" w:rsidRPr="00BA5CDA" w:rsidRDefault="000D2587" w:rsidP="000D2587">
            <w:pPr>
              <w:pStyle w:val="a9"/>
              <w:spacing w:line="252" w:lineRule="auto"/>
              <w:rPr>
                <w:rFonts w:eastAsia="等线"/>
                <w:b/>
                <w:bCs/>
                <w:iCs/>
                <w:sz w:val="20"/>
                <w:szCs w:val="20"/>
                <w:lang w:val="en-US"/>
              </w:rPr>
            </w:pPr>
            <w:r w:rsidRPr="00BA5CDA">
              <w:rPr>
                <w:rFonts w:eastAsia="等线"/>
                <w:b/>
                <w:bCs/>
                <w:sz w:val="20"/>
                <w:szCs w:val="20"/>
                <w:lang w:val="en-US"/>
              </w:rPr>
              <w:t>Observation 3:</w:t>
            </w:r>
            <w:r w:rsidRPr="00BA5CDA">
              <w:rPr>
                <w:rFonts w:eastAsia="等线"/>
                <w:b/>
                <w:bCs/>
                <w:iCs/>
                <w:sz w:val="20"/>
                <w:szCs w:val="20"/>
                <w:lang w:val="en-US"/>
              </w:rPr>
              <w:t xml:space="preserve"> The timeline of TAC application in NB-IoT NTN is aligned between RAN1 and RAN4 specification, and RAN1 specification update is not needed.</w:t>
            </w:r>
          </w:p>
          <w:p w14:paraId="01E23B0E" w14:textId="77777777" w:rsidR="00430892" w:rsidRPr="00BA5CDA" w:rsidRDefault="00430892" w:rsidP="000D2587">
            <w:pPr>
              <w:pStyle w:val="a9"/>
              <w:spacing w:line="252" w:lineRule="auto"/>
              <w:rPr>
                <w:rFonts w:eastAsia="等线"/>
                <w:b/>
                <w:bCs/>
                <w:iCs/>
                <w:sz w:val="20"/>
                <w:szCs w:val="20"/>
                <w:lang w:val="en-US"/>
              </w:rPr>
            </w:pPr>
          </w:p>
          <w:p w14:paraId="27AC0CF8" w14:textId="77777777" w:rsidR="00430892" w:rsidRPr="00BA5CDA" w:rsidRDefault="00430892" w:rsidP="000D2587">
            <w:pPr>
              <w:pStyle w:val="a9"/>
              <w:spacing w:line="252" w:lineRule="auto"/>
              <w:rPr>
                <w:rFonts w:eastAsia="等线"/>
                <w:b/>
                <w:bCs/>
                <w:iCs/>
                <w:sz w:val="20"/>
                <w:szCs w:val="20"/>
                <w:lang w:val="en-US"/>
              </w:rPr>
            </w:pPr>
          </w:p>
          <w:p w14:paraId="16F6A92B" w14:textId="77777777" w:rsidR="00430892" w:rsidRPr="00026511" w:rsidRDefault="00430892" w:rsidP="00430892">
            <w:pPr>
              <w:rPr>
                <w:rFonts w:ascii="Times" w:eastAsia="Batang" w:hAnsi="Times"/>
                <w:b/>
                <w:bCs/>
                <w:sz w:val="20"/>
                <w:szCs w:val="20"/>
                <w:lang w:val="en-GB" w:eastAsia="x-none"/>
              </w:rPr>
            </w:pPr>
            <w:r w:rsidRPr="00026511">
              <w:rPr>
                <w:rFonts w:ascii="Times" w:eastAsia="Batang" w:hAnsi="Times"/>
                <w:b/>
                <w:bCs/>
                <w:sz w:val="20"/>
                <w:szCs w:val="20"/>
                <w:highlight w:val="green"/>
                <w:lang w:val="en-GB" w:eastAsia="x-none"/>
              </w:rPr>
              <w:t>Agreement in RAN1 108-e:</w:t>
            </w:r>
          </w:p>
          <w:p w14:paraId="0FC49DBB" w14:textId="77777777" w:rsidR="00430892" w:rsidRPr="00026511" w:rsidRDefault="00430892" w:rsidP="00430892">
            <w:pPr>
              <w:rPr>
                <w:rFonts w:ascii="Times" w:eastAsia="Batang" w:hAnsi="Times"/>
                <w:sz w:val="20"/>
                <w:szCs w:val="20"/>
                <w:lang w:val="en-GB" w:eastAsia="x-none"/>
              </w:rPr>
            </w:pPr>
            <w:r w:rsidRPr="00026511">
              <w:rPr>
                <w:rFonts w:ascii="Times" w:eastAsia="Batang" w:hAnsi="Times"/>
                <w:sz w:val="20"/>
                <w:szCs w:val="20"/>
                <w:lang w:val="en-GB" w:eastAsia="x-none"/>
              </w:rPr>
              <w:t>The TP below for TS 36.213 Clause 16.1.2 is endorsed</w:t>
            </w:r>
          </w:p>
          <w:p w14:paraId="04E3D0E0" w14:textId="77777777" w:rsidR="00430892" w:rsidRPr="00026511" w:rsidRDefault="00430892" w:rsidP="00430892">
            <w:pPr>
              <w:jc w:val="center"/>
              <w:rPr>
                <w:rFonts w:ascii="Times" w:eastAsia="Batang" w:hAnsi="Times"/>
                <w:color w:val="FF0000"/>
                <w:sz w:val="20"/>
                <w:szCs w:val="20"/>
                <w:lang w:val="en-GB" w:eastAsia="x-none"/>
              </w:rPr>
            </w:pPr>
            <w:r w:rsidRPr="00026511">
              <w:rPr>
                <w:rFonts w:ascii="Times" w:eastAsia="Batang" w:hAnsi="Times"/>
                <w:color w:val="FF0000"/>
                <w:sz w:val="20"/>
                <w:szCs w:val="20"/>
                <w:lang w:val="en-GB" w:eastAsia="x-none"/>
              </w:rPr>
              <w:t>&lt;&lt;&lt; Start of TP to Clause 16.1.2, TS 36.213 &gt;&gt;&gt;</w:t>
            </w:r>
          </w:p>
          <w:p w14:paraId="32D0CEDC" w14:textId="77777777" w:rsidR="00430892" w:rsidRPr="00026511" w:rsidRDefault="00430892" w:rsidP="00430892">
            <w:pPr>
              <w:rPr>
                <w:rFonts w:ascii="Times" w:eastAsia="Batang" w:hAnsi="Times"/>
                <w:sz w:val="20"/>
                <w:szCs w:val="20"/>
                <w:lang w:val="en-GB" w:eastAsia="x-none"/>
              </w:rPr>
            </w:pPr>
            <w:r w:rsidRPr="00026511">
              <w:rPr>
                <w:rFonts w:ascii="Times" w:eastAsia="Batang" w:hAnsi="Times"/>
                <w:sz w:val="20"/>
                <w:szCs w:val="20"/>
                <w:lang w:val="en-GB" w:eastAsia="x-none"/>
              </w:rPr>
              <w:t xml:space="preserve">For a timing advance command reception ending in DL subframe </w:t>
            </w:r>
            <w:r w:rsidRPr="00026511">
              <w:rPr>
                <w:rFonts w:ascii="Times" w:eastAsia="Batang" w:hAnsi="Times"/>
                <w:i/>
                <w:sz w:val="20"/>
                <w:szCs w:val="20"/>
                <w:lang w:val="en-GB" w:eastAsia="x-none"/>
              </w:rPr>
              <w:t>n</w:t>
            </w:r>
            <w:r w:rsidRPr="00026511">
              <w:rPr>
                <w:rFonts w:ascii="Times" w:eastAsia="Batang" w:hAnsi="Times"/>
                <w:sz w:val="20"/>
                <w:szCs w:val="20"/>
                <w:lang w:val="en-GB" w:eastAsia="x-none"/>
              </w:rPr>
              <w:t xml:space="preserve">, the corresponding adjustment of the uplink transmission timing shall apply from the first available NB-IoT uplink slot following the end of </w:t>
            </w:r>
            <w:r w:rsidRPr="00026511">
              <w:rPr>
                <w:rFonts w:ascii="Times" w:eastAsia="Batang" w:hAnsi="Times"/>
                <w:i/>
                <w:sz w:val="20"/>
                <w:szCs w:val="20"/>
                <w:lang w:val="en-GB" w:eastAsia="x-none"/>
              </w:rPr>
              <w:t>n</w:t>
            </w:r>
            <w:r w:rsidRPr="00026511">
              <w:rPr>
                <w:rFonts w:ascii="Times" w:eastAsia="Batang" w:hAnsi="Times"/>
                <w:sz w:val="20"/>
                <w:szCs w:val="20"/>
                <w:lang w:val="en-GB" w:eastAsia="x-none"/>
              </w:rPr>
              <w:t>+12</w:t>
            </w:r>
            <w:r w:rsidRPr="00026511">
              <w:rPr>
                <w:rFonts w:ascii="Times" w:eastAsia="Batang" w:hAnsi="Times"/>
                <w:strike/>
                <w:color w:val="FF0000"/>
                <w:sz w:val="20"/>
                <w:szCs w:val="20"/>
                <w:lang w:val="en-GB" w:eastAsia="x-none"/>
              </w:rPr>
              <w:t>+</w:t>
            </w:r>
            <w:r w:rsidRPr="00026511">
              <w:rPr>
                <w:rFonts w:ascii="Times" w:eastAsia="Batang" w:hAnsi="Times"/>
                <w:i/>
                <w:strike/>
                <w:color w:val="FF0000"/>
                <w:sz w:val="20"/>
                <w:szCs w:val="20"/>
                <w:lang w:val="en-GB" w:eastAsia="x-none"/>
              </w:rPr>
              <w:t>K</w:t>
            </w:r>
            <w:r w:rsidRPr="00026511">
              <w:rPr>
                <w:rFonts w:ascii="Times" w:eastAsia="Batang" w:hAnsi="Times"/>
                <w:strike/>
                <w:color w:val="FF0000"/>
                <w:sz w:val="20"/>
                <w:szCs w:val="20"/>
                <w:vertAlign w:val="subscript"/>
                <w:lang w:val="en-GB" w:eastAsia="x-none"/>
              </w:rPr>
              <w:t>offset</w:t>
            </w:r>
            <w:r w:rsidRPr="00026511">
              <w:rPr>
                <w:rFonts w:ascii="Times" w:eastAsia="Batang" w:hAnsi="Times"/>
                <w:sz w:val="20"/>
                <w:szCs w:val="20"/>
                <w:lang w:val="en-GB" w:eastAsia="x-none"/>
              </w:rPr>
              <w:t xml:space="preserve"> DL subframe and the first available NB-IoT uplink slot is the first slot of a NPUSCH transmission.</w:t>
            </w:r>
          </w:p>
          <w:p w14:paraId="0754CA49" w14:textId="0F9C8B37" w:rsidR="00430892" w:rsidRPr="00BA5CDA" w:rsidRDefault="00430892" w:rsidP="00430892">
            <w:pPr>
              <w:pStyle w:val="a9"/>
              <w:spacing w:line="252" w:lineRule="auto"/>
              <w:rPr>
                <w:rFonts w:eastAsia="等线"/>
                <w:b/>
                <w:bCs/>
                <w:iCs/>
                <w:sz w:val="20"/>
                <w:szCs w:val="20"/>
                <w:lang w:val="en-US"/>
              </w:rPr>
            </w:pPr>
            <w:r w:rsidRPr="00026511">
              <w:rPr>
                <w:rFonts w:ascii="Times" w:eastAsia="Batang" w:hAnsi="Times"/>
                <w:color w:val="FF0000"/>
                <w:sz w:val="20"/>
                <w:szCs w:val="20"/>
                <w:lang w:val="en-GB" w:eastAsia="x-none"/>
              </w:rPr>
              <w:t>&lt;&lt;&lt; End of TP to Clause 16.1.2, TS 36.213 &gt;&gt;&gt;</w:t>
            </w:r>
          </w:p>
          <w:p w14:paraId="05793BC5" w14:textId="77777777" w:rsidR="00430892" w:rsidRPr="00BA5CDA" w:rsidRDefault="00430892" w:rsidP="000D2587">
            <w:pPr>
              <w:pStyle w:val="a9"/>
              <w:spacing w:line="252" w:lineRule="auto"/>
              <w:rPr>
                <w:rFonts w:eastAsia="等线"/>
                <w:b/>
                <w:bCs/>
                <w:iCs/>
                <w:sz w:val="20"/>
                <w:szCs w:val="20"/>
                <w:lang w:val="en-US"/>
              </w:rPr>
            </w:pPr>
          </w:p>
          <w:p w14:paraId="7FF0ECF8" w14:textId="77777777" w:rsidR="00CC65DD" w:rsidRPr="00BA5CDA" w:rsidRDefault="00CC65DD" w:rsidP="00F0682D">
            <w:pPr>
              <w:pStyle w:val="a9"/>
              <w:rPr>
                <w:rFonts w:ascii="Times New Roman" w:hAnsi="Times New Roman"/>
                <w:sz w:val="20"/>
                <w:szCs w:val="20"/>
                <w:lang w:val="en-US"/>
              </w:rPr>
            </w:pPr>
          </w:p>
        </w:tc>
      </w:tr>
      <w:tr w:rsidR="00CC65DD" w14:paraId="7659130E" w14:textId="77777777" w:rsidTr="00026511">
        <w:tc>
          <w:tcPr>
            <w:tcW w:w="2181" w:type="dxa"/>
            <w:vAlign w:val="center"/>
          </w:tcPr>
          <w:p w14:paraId="0AD5F087" w14:textId="77777777" w:rsidR="00CC65DD" w:rsidRPr="00026511" w:rsidRDefault="00F17C2A" w:rsidP="00F0682D">
            <w:pPr>
              <w:pStyle w:val="a9"/>
              <w:rPr>
                <w:b/>
                <w:bCs/>
                <w:sz w:val="20"/>
                <w:szCs w:val="20"/>
              </w:rPr>
            </w:pPr>
            <w:r w:rsidRPr="00026511">
              <w:rPr>
                <w:b/>
                <w:bCs/>
                <w:sz w:val="20"/>
                <w:szCs w:val="20"/>
              </w:rPr>
              <w:t>R1-260</w:t>
            </w:r>
            <w:r w:rsidRPr="00026511">
              <w:rPr>
                <w:rFonts w:hint="eastAsia"/>
                <w:b/>
                <w:bCs/>
                <w:sz w:val="20"/>
                <w:szCs w:val="20"/>
              </w:rPr>
              <w:t>1232</w:t>
            </w:r>
          </w:p>
          <w:p w14:paraId="528E8A5E" w14:textId="1EF741E7" w:rsidR="00F17C2A" w:rsidRPr="00026511" w:rsidRDefault="004812C1" w:rsidP="00F0682D">
            <w:pPr>
              <w:pStyle w:val="a9"/>
              <w:rPr>
                <w:b/>
                <w:bCs/>
                <w:sz w:val="20"/>
                <w:szCs w:val="20"/>
              </w:rPr>
            </w:pPr>
            <w:r w:rsidRPr="00026511">
              <w:rPr>
                <w:b/>
                <w:bCs/>
                <w:sz w:val="20"/>
                <w:szCs w:val="20"/>
              </w:rPr>
              <w:t>ZTE Corporation, Sanechips</w:t>
            </w:r>
          </w:p>
        </w:tc>
        <w:tc>
          <w:tcPr>
            <w:tcW w:w="7448" w:type="dxa"/>
          </w:tcPr>
          <w:p w14:paraId="52594830" w14:textId="77777777" w:rsidR="00E5509B" w:rsidRPr="00BA5CDA" w:rsidRDefault="00E5509B" w:rsidP="00E5509B">
            <w:pPr>
              <w:numPr>
                <w:ilvl w:val="7"/>
                <w:numId w:val="0"/>
              </w:numPr>
              <w:spacing w:afterLines="50" w:after="120"/>
              <w:jc w:val="center"/>
              <w:rPr>
                <w:sz w:val="20"/>
                <w:szCs w:val="20"/>
                <w:lang w:val="en-US"/>
              </w:rPr>
            </w:pPr>
            <w:r w:rsidRPr="00BA5CDA">
              <w:rPr>
                <w:color w:val="FF0000"/>
                <w:sz w:val="20"/>
                <w:szCs w:val="20"/>
                <w:lang w:val="en-US"/>
              </w:rPr>
              <w:t>--------------------</w:t>
            </w:r>
            <w:r w:rsidRPr="00BA5CDA">
              <w:rPr>
                <w:rFonts w:hint="eastAsia"/>
                <w:color w:val="FF0000"/>
                <w:sz w:val="20"/>
                <w:szCs w:val="20"/>
                <w:lang w:val="en-US"/>
              </w:rPr>
              <w:t>Start</w:t>
            </w:r>
            <w:r w:rsidRPr="00BA5CDA">
              <w:rPr>
                <w:color w:val="FF0000"/>
                <w:sz w:val="20"/>
                <w:szCs w:val="20"/>
                <w:lang w:val="en-US"/>
              </w:rPr>
              <w:t xml:space="preserve"> of TP for TS 3</w:t>
            </w:r>
            <w:r w:rsidRPr="00026511">
              <w:rPr>
                <w:color w:val="FF0000"/>
                <w:sz w:val="20"/>
                <w:szCs w:val="20"/>
                <w:lang w:val="en-US" w:eastAsia="zh-CN"/>
              </w:rPr>
              <w:t>6</w:t>
            </w:r>
            <w:r w:rsidRPr="00BA5CDA">
              <w:rPr>
                <w:color w:val="FF0000"/>
                <w:sz w:val="20"/>
                <w:szCs w:val="20"/>
                <w:lang w:val="en-US"/>
              </w:rPr>
              <w:t>.21</w:t>
            </w:r>
            <w:r w:rsidRPr="00026511">
              <w:rPr>
                <w:rFonts w:eastAsia="宋体"/>
                <w:color w:val="FF0000"/>
                <w:sz w:val="20"/>
                <w:szCs w:val="20"/>
                <w:lang w:val="en-US" w:eastAsia="zh-CN"/>
              </w:rPr>
              <w:t>3</w:t>
            </w:r>
            <w:r w:rsidRPr="00BA5CDA">
              <w:rPr>
                <w:color w:val="FF0000"/>
                <w:sz w:val="20"/>
                <w:szCs w:val="20"/>
                <w:lang w:val="en-US"/>
              </w:rPr>
              <w:t xml:space="preserve"> V17.</w:t>
            </w:r>
            <w:proofErr w:type="gramStart"/>
            <w:r w:rsidRPr="00BA5CDA">
              <w:rPr>
                <w:color w:val="FF0000"/>
                <w:sz w:val="20"/>
                <w:szCs w:val="20"/>
                <w:lang w:val="en-US"/>
              </w:rPr>
              <w:t>7.0 -</w:t>
            </w:r>
            <w:proofErr w:type="gramEnd"/>
            <w:r w:rsidRPr="00BA5CDA">
              <w:rPr>
                <w:color w:val="FF0000"/>
                <w:sz w:val="20"/>
                <w:szCs w:val="20"/>
                <w:lang w:val="en-US"/>
              </w:rPr>
              <w:t>-------------------</w:t>
            </w:r>
          </w:p>
          <w:p w14:paraId="463342A3" w14:textId="77777777" w:rsidR="00E5509B" w:rsidRPr="00BA5CDA" w:rsidRDefault="00E5509B" w:rsidP="00E5509B">
            <w:pPr>
              <w:rPr>
                <w:sz w:val="20"/>
                <w:szCs w:val="20"/>
                <w:lang w:val="en-US"/>
              </w:rPr>
            </w:pPr>
            <w:r w:rsidRPr="00BA5CDA">
              <w:rPr>
                <w:sz w:val="20"/>
                <w:szCs w:val="20"/>
                <w:lang w:val="en-US"/>
              </w:rPr>
              <w:t>16.1.2</w:t>
            </w:r>
            <w:r w:rsidRPr="00BA5CDA">
              <w:rPr>
                <w:sz w:val="20"/>
                <w:szCs w:val="20"/>
                <w:lang w:val="en-US"/>
              </w:rPr>
              <w:tab/>
              <w:t>Timing synchronization</w:t>
            </w:r>
          </w:p>
          <w:p w14:paraId="379041F4" w14:textId="77777777" w:rsidR="00E5509B" w:rsidRPr="00BA5CDA" w:rsidRDefault="00E5509B" w:rsidP="00E5509B">
            <w:pPr>
              <w:jc w:val="center"/>
              <w:rPr>
                <w:b/>
                <w:bCs/>
                <w:color w:val="FF0000"/>
                <w:sz w:val="20"/>
                <w:szCs w:val="20"/>
                <w:lang w:val="en-US" w:eastAsia="zh-CN"/>
              </w:rPr>
            </w:pPr>
            <w:r w:rsidRPr="00BA5CDA">
              <w:rPr>
                <w:b/>
                <w:bCs/>
                <w:color w:val="FF0000"/>
                <w:sz w:val="20"/>
                <w:szCs w:val="20"/>
                <w:lang w:val="en-US" w:eastAsia="zh-CN"/>
              </w:rPr>
              <w:t>&lt; Unchanged text omitted &gt;</w:t>
            </w:r>
          </w:p>
          <w:p w14:paraId="343F0635" w14:textId="77777777" w:rsidR="00E5509B" w:rsidRPr="00026511" w:rsidRDefault="00E5509B" w:rsidP="00E5509B">
            <w:pPr>
              <w:rPr>
                <w:rFonts w:eastAsia="宋体"/>
                <w:sz w:val="20"/>
                <w:szCs w:val="20"/>
                <w:lang w:val="en-US" w:eastAsia="zh-CN"/>
              </w:rPr>
            </w:pPr>
            <w:r w:rsidRPr="00BA5CDA">
              <w:rPr>
                <w:sz w:val="20"/>
                <w:szCs w:val="20"/>
                <w:lang w:val="en-US"/>
              </w:rPr>
              <w:t xml:space="preserve">For a timing advance command reception ending in DL subframe </w:t>
            </w:r>
            <w:r w:rsidRPr="00BA5CDA">
              <w:rPr>
                <w:i/>
                <w:sz w:val="20"/>
                <w:szCs w:val="20"/>
                <w:lang w:val="en-US"/>
              </w:rPr>
              <w:t>n</w:t>
            </w:r>
            <w:r w:rsidRPr="00BA5CDA">
              <w:rPr>
                <w:sz w:val="20"/>
                <w:szCs w:val="20"/>
                <w:lang w:val="en-US"/>
              </w:rPr>
              <w:t xml:space="preserve">, the corresponding adjustment of the uplink transmission timing shall apply </w:t>
            </w:r>
            <w:r w:rsidRPr="00BA5CDA">
              <w:rPr>
                <w:strike/>
                <w:color w:val="FF0000"/>
                <w:sz w:val="20"/>
                <w:szCs w:val="20"/>
                <w:lang w:val="en-US"/>
              </w:rPr>
              <w:t xml:space="preserve">from the first available NB-IoT uplink slot following the end of </w:t>
            </w:r>
            <w:r w:rsidRPr="00BA5CDA">
              <w:rPr>
                <w:color w:val="FF0000"/>
                <w:sz w:val="20"/>
                <w:szCs w:val="20"/>
                <w:lang w:val="en-US"/>
              </w:rPr>
              <w:t xml:space="preserve">in subframe </w:t>
            </w:r>
            <w:r w:rsidRPr="00BA5CDA">
              <w:rPr>
                <w:i/>
                <w:sz w:val="20"/>
                <w:szCs w:val="20"/>
                <w:lang w:val="en-US"/>
              </w:rPr>
              <w:t xml:space="preserve">n+12 </w:t>
            </w:r>
            <w:r w:rsidRPr="00BA5CDA">
              <w:rPr>
                <w:i/>
                <w:color w:val="FF0000"/>
                <w:sz w:val="20"/>
                <w:szCs w:val="20"/>
                <w:lang w:val="en-US"/>
              </w:rPr>
              <w:t>+K</w:t>
            </w:r>
            <w:r w:rsidRPr="00BA5CDA">
              <w:rPr>
                <w:i/>
                <w:color w:val="FF0000"/>
                <w:sz w:val="20"/>
                <w:szCs w:val="20"/>
                <w:vertAlign w:val="subscript"/>
                <w:lang w:val="en-US"/>
              </w:rPr>
              <w:t>offset</w:t>
            </w:r>
            <w:r w:rsidRPr="00BA5CDA">
              <w:rPr>
                <w:i/>
                <w:color w:val="FF0000"/>
                <w:sz w:val="20"/>
                <w:szCs w:val="20"/>
                <w:lang w:val="en-US"/>
              </w:rPr>
              <w:t>+1</w:t>
            </w:r>
            <w:r w:rsidRPr="00BA5CDA">
              <w:rPr>
                <w:strike/>
                <w:color w:val="FF0000"/>
                <w:sz w:val="20"/>
                <w:szCs w:val="20"/>
                <w:lang w:val="en-US"/>
              </w:rPr>
              <w:t xml:space="preserve"> DL subframe and the first available NB-IoT uplink slot is the first slot of a NPUSCH transmission</w:t>
            </w:r>
            <w:r w:rsidRPr="00BA5CDA">
              <w:rPr>
                <w:rStyle w:val="150"/>
                <w:i/>
                <w:sz w:val="20"/>
                <w:szCs w:val="20"/>
                <w:lang w:val="en-US"/>
              </w:rPr>
              <w:t>.</w:t>
            </w:r>
            <w:r w:rsidRPr="00BA5CDA">
              <w:rPr>
                <w:rStyle w:val="150"/>
                <w:sz w:val="20"/>
                <w:szCs w:val="20"/>
                <w:lang w:val="en-US"/>
              </w:rPr>
              <w:t xml:space="preserve"> </w:t>
            </w:r>
            <w:r w:rsidRPr="00BA5CDA">
              <w:rPr>
                <w:rFonts w:hint="eastAsia"/>
                <w:sz w:val="20"/>
                <w:szCs w:val="20"/>
                <w:lang w:val="en-US"/>
              </w:rPr>
              <w:t>W</w:t>
            </w:r>
            <w:r w:rsidRPr="00BA5CDA">
              <w:rPr>
                <w:sz w:val="20"/>
                <w:szCs w:val="20"/>
                <w:lang w:val="en-US"/>
              </w:rPr>
              <w:t xml:space="preserve">hen the UE's uplink </w:t>
            </w:r>
            <w:r w:rsidRPr="00BA5CDA">
              <w:rPr>
                <w:rFonts w:hint="eastAsia"/>
                <w:sz w:val="20"/>
                <w:szCs w:val="20"/>
                <w:lang w:val="en-US"/>
              </w:rPr>
              <w:t>N</w:t>
            </w:r>
            <w:r w:rsidRPr="00BA5CDA">
              <w:rPr>
                <w:rFonts w:eastAsia="MS Mincho" w:hint="eastAsia"/>
                <w:sz w:val="20"/>
                <w:szCs w:val="20"/>
                <w:lang w:val="en-US"/>
              </w:rPr>
              <w:t xml:space="preserve">PUSCH </w:t>
            </w:r>
            <w:r w:rsidRPr="00BA5CDA">
              <w:rPr>
                <w:sz w:val="20"/>
                <w:szCs w:val="20"/>
                <w:lang w:val="en-US"/>
              </w:rPr>
              <w:t xml:space="preserve">transmissions in NB-IoT uplink slot </w:t>
            </w:r>
            <w:r w:rsidRPr="00BA5CDA">
              <w:rPr>
                <w:i/>
                <w:sz w:val="20"/>
                <w:szCs w:val="20"/>
                <w:lang w:val="en-US"/>
              </w:rPr>
              <w:t>n</w:t>
            </w:r>
            <w:r w:rsidRPr="00BA5CDA">
              <w:rPr>
                <w:sz w:val="20"/>
                <w:szCs w:val="20"/>
                <w:lang w:val="en-US"/>
              </w:rPr>
              <w:t xml:space="preserve"> and NB-IoT uplink slot </w:t>
            </w:r>
            <w:r w:rsidRPr="00BA5CDA">
              <w:rPr>
                <w:i/>
                <w:sz w:val="20"/>
                <w:szCs w:val="20"/>
                <w:lang w:val="en-US"/>
              </w:rPr>
              <w:t>n</w:t>
            </w:r>
            <w:r w:rsidRPr="00BA5CDA">
              <w:rPr>
                <w:sz w:val="20"/>
                <w:szCs w:val="20"/>
                <w:lang w:val="en-US"/>
              </w:rPr>
              <w:t xml:space="preserve">+1 </w:t>
            </w:r>
            <w:proofErr w:type="gramStart"/>
            <w:r w:rsidRPr="00BA5CDA">
              <w:rPr>
                <w:sz w:val="20"/>
                <w:szCs w:val="20"/>
                <w:lang w:val="en-US"/>
              </w:rPr>
              <w:t>are</w:t>
            </w:r>
            <w:proofErr w:type="gramEnd"/>
            <w:r w:rsidRPr="00BA5CDA">
              <w:rPr>
                <w:sz w:val="20"/>
                <w:szCs w:val="20"/>
                <w:lang w:val="en-US"/>
              </w:rPr>
              <w:t xml:space="preserve"> overlapped due to the timing adjustment, the UE shall</w:t>
            </w:r>
            <w:r w:rsidRPr="00BA5CDA">
              <w:rPr>
                <w:rFonts w:eastAsia="MS Mincho" w:hint="eastAsia"/>
                <w:sz w:val="20"/>
                <w:szCs w:val="20"/>
                <w:lang w:val="en-US"/>
              </w:rPr>
              <w:t xml:space="preserve"> complete </w:t>
            </w:r>
            <w:r w:rsidRPr="00BA5CDA">
              <w:rPr>
                <w:rFonts w:eastAsia="MS Mincho"/>
                <w:sz w:val="20"/>
                <w:szCs w:val="20"/>
                <w:lang w:val="en-US"/>
              </w:rPr>
              <w:t xml:space="preserve">transmission of </w:t>
            </w:r>
            <w:r w:rsidRPr="00BA5CDA">
              <w:rPr>
                <w:sz w:val="20"/>
                <w:szCs w:val="20"/>
                <w:lang w:val="en-US"/>
              </w:rPr>
              <w:t xml:space="preserve">NB-IoT uplink slot </w:t>
            </w:r>
            <w:r w:rsidRPr="00BA5CDA">
              <w:rPr>
                <w:i/>
                <w:sz w:val="20"/>
                <w:szCs w:val="20"/>
                <w:lang w:val="en-US"/>
              </w:rPr>
              <w:t>n</w:t>
            </w:r>
            <w:r w:rsidRPr="00BA5CDA">
              <w:rPr>
                <w:sz w:val="20"/>
                <w:szCs w:val="20"/>
                <w:lang w:val="en-US"/>
              </w:rPr>
              <w:t xml:space="preserve"> </w:t>
            </w:r>
            <w:r w:rsidRPr="00BA5CDA">
              <w:rPr>
                <w:rFonts w:eastAsia="MS Mincho" w:hint="eastAsia"/>
                <w:sz w:val="20"/>
                <w:szCs w:val="20"/>
                <w:lang w:val="en-US"/>
              </w:rPr>
              <w:t xml:space="preserve">and </w:t>
            </w:r>
            <w:r w:rsidRPr="00BA5CDA">
              <w:rPr>
                <w:sz w:val="20"/>
                <w:szCs w:val="20"/>
                <w:lang w:val="en-US"/>
              </w:rPr>
              <w:t xml:space="preserve">not transmit the overlapped part of NB-IoT uplink slot </w:t>
            </w:r>
            <w:r w:rsidRPr="00BA5CDA">
              <w:rPr>
                <w:i/>
                <w:sz w:val="20"/>
                <w:szCs w:val="20"/>
                <w:lang w:val="en-US"/>
              </w:rPr>
              <w:t>n</w:t>
            </w:r>
            <w:r w:rsidRPr="00BA5CDA">
              <w:rPr>
                <w:sz w:val="20"/>
                <w:szCs w:val="20"/>
                <w:lang w:val="en-US"/>
              </w:rPr>
              <w:t>+1.</w:t>
            </w:r>
          </w:p>
          <w:p w14:paraId="70DDED8D" w14:textId="77777777" w:rsidR="00E5509B" w:rsidRPr="00BA5CDA" w:rsidRDefault="00E5509B" w:rsidP="00E5509B">
            <w:pPr>
              <w:rPr>
                <w:rFonts w:eastAsia="MS Mincho"/>
                <w:sz w:val="20"/>
                <w:szCs w:val="20"/>
                <w:lang w:val="en-US"/>
              </w:rPr>
            </w:pPr>
            <w:r w:rsidRPr="00BA5CDA">
              <w:rPr>
                <w:rFonts w:eastAsia="MS Mincho"/>
                <w:sz w:val="20"/>
                <w:szCs w:val="20"/>
                <w:lang w:val="en-US"/>
              </w:rPr>
              <w:t xml:space="preserve">If the received downlink timing changes and is not compensated or is only partly compensated by </w:t>
            </w:r>
            <w:r w:rsidRPr="00BA5CDA">
              <w:rPr>
                <w:rFonts w:eastAsia="MS Mincho" w:hint="eastAsia"/>
                <w:sz w:val="20"/>
                <w:szCs w:val="20"/>
                <w:lang w:val="en-US"/>
              </w:rPr>
              <w:t xml:space="preserve">the </w:t>
            </w:r>
            <w:r w:rsidRPr="00BA5CDA">
              <w:rPr>
                <w:rFonts w:eastAsia="MS Mincho"/>
                <w:sz w:val="20"/>
                <w:szCs w:val="20"/>
                <w:lang w:val="en-US"/>
              </w:rPr>
              <w:t xml:space="preserve">uplink timing adjustment </w:t>
            </w:r>
            <w:r w:rsidRPr="00BA5CDA">
              <w:rPr>
                <w:rFonts w:eastAsia="MS Mincho" w:hint="eastAsia"/>
                <w:sz w:val="20"/>
                <w:szCs w:val="20"/>
                <w:lang w:val="en-US"/>
              </w:rPr>
              <w:t xml:space="preserve">without timing advance command </w:t>
            </w:r>
            <w:r w:rsidRPr="00BA5CDA">
              <w:rPr>
                <w:rFonts w:eastAsia="MS Mincho"/>
                <w:sz w:val="20"/>
                <w:szCs w:val="20"/>
                <w:lang w:val="en-US"/>
              </w:rPr>
              <w:t xml:space="preserve">as specified in [10], the UE changes </w:t>
            </w:r>
            <w:r w:rsidRPr="00BA5CDA">
              <w:rPr>
                <w:i/>
                <w:sz w:val="20"/>
                <w:szCs w:val="20"/>
                <w:lang w:val="en-US"/>
              </w:rPr>
              <w:t>N</w:t>
            </w:r>
            <w:r w:rsidRPr="00BA5CDA">
              <w:rPr>
                <w:i/>
                <w:sz w:val="20"/>
                <w:szCs w:val="20"/>
                <w:vertAlign w:val="subscript"/>
                <w:lang w:val="en-US"/>
              </w:rPr>
              <w:t>TA</w:t>
            </w:r>
            <w:r w:rsidRPr="00BA5CDA">
              <w:rPr>
                <w:rFonts w:eastAsia="MS Mincho"/>
                <w:sz w:val="20"/>
                <w:szCs w:val="20"/>
                <w:lang w:val="en-US"/>
              </w:rPr>
              <w:t xml:space="preserve"> accordingly.</w:t>
            </w:r>
          </w:p>
          <w:p w14:paraId="415F0BEB" w14:textId="0CEF334F" w:rsidR="00CC65DD" w:rsidRPr="00026511" w:rsidRDefault="00E5509B" w:rsidP="00E5509B">
            <w:pPr>
              <w:pStyle w:val="a9"/>
              <w:rPr>
                <w:rFonts w:ascii="Times New Roman" w:hAnsi="Times New Roman"/>
                <w:sz w:val="20"/>
                <w:szCs w:val="20"/>
              </w:rPr>
            </w:pPr>
            <w:r w:rsidRPr="00026511">
              <w:rPr>
                <w:b/>
                <w:bCs/>
                <w:color w:val="FF0000"/>
                <w:sz w:val="20"/>
                <w:szCs w:val="20"/>
              </w:rPr>
              <w:t>&lt; Unchanged text omitted &gt;</w:t>
            </w:r>
          </w:p>
        </w:tc>
      </w:tr>
      <w:tr w:rsidR="00CC65DD" w14:paraId="1C6AA45D" w14:textId="77777777" w:rsidTr="00026511">
        <w:tc>
          <w:tcPr>
            <w:tcW w:w="2181" w:type="dxa"/>
            <w:vAlign w:val="center"/>
          </w:tcPr>
          <w:p w14:paraId="14D2FBAF" w14:textId="77777777" w:rsidR="00CC65DD" w:rsidRPr="00026511" w:rsidRDefault="007333F7" w:rsidP="00F0682D">
            <w:pPr>
              <w:pStyle w:val="a9"/>
              <w:rPr>
                <w:b/>
                <w:bCs/>
                <w:sz w:val="20"/>
                <w:szCs w:val="20"/>
              </w:rPr>
            </w:pPr>
            <w:r w:rsidRPr="00026511">
              <w:rPr>
                <w:b/>
                <w:bCs/>
                <w:sz w:val="20"/>
                <w:szCs w:val="20"/>
              </w:rPr>
              <w:t>R1-2600408</w:t>
            </w:r>
          </w:p>
          <w:p w14:paraId="523CF460" w14:textId="6E7BA0E9" w:rsidR="007333F7" w:rsidRPr="00026511" w:rsidRDefault="007333F7" w:rsidP="00F0682D">
            <w:pPr>
              <w:pStyle w:val="a9"/>
              <w:rPr>
                <w:b/>
                <w:bCs/>
                <w:sz w:val="20"/>
                <w:szCs w:val="20"/>
              </w:rPr>
            </w:pPr>
            <w:r w:rsidRPr="00026511">
              <w:rPr>
                <w:b/>
                <w:bCs/>
                <w:sz w:val="20"/>
                <w:szCs w:val="20"/>
              </w:rPr>
              <w:t>Xiaomi</w:t>
            </w:r>
          </w:p>
        </w:tc>
        <w:tc>
          <w:tcPr>
            <w:tcW w:w="7448" w:type="dxa"/>
          </w:tcPr>
          <w:p w14:paraId="0777DD1F" w14:textId="07B0E679" w:rsidR="00CC65DD" w:rsidRPr="00026511" w:rsidRDefault="004812C1" w:rsidP="00F0682D">
            <w:pPr>
              <w:pStyle w:val="a9"/>
              <w:rPr>
                <w:rFonts w:ascii="Times New Roman" w:hAnsi="Times New Roman"/>
                <w:sz w:val="20"/>
                <w:szCs w:val="20"/>
              </w:rPr>
            </w:pPr>
            <w:r w:rsidRPr="00026511">
              <w:rPr>
                <w:rFonts w:ascii="Times New Roman" w:hAnsi="Times New Roman"/>
                <w:sz w:val="20"/>
                <w:szCs w:val="20"/>
              </w:rPr>
              <w:t>Document cannot be opened</w:t>
            </w:r>
          </w:p>
        </w:tc>
      </w:tr>
      <w:tr w:rsidR="007333F7" w14:paraId="50AD272A" w14:textId="77777777" w:rsidTr="00026511">
        <w:tc>
          <w:tcPr>
            <w:tcW w:w="2181" w:type="dxa"/>
            <w:vAlign w:val="center"/>
          </w:tcPr>
          <w:p w14:paraId="10F3AD3B" w14:textId="77777777" w:rsidR="007333F7" w:rsidRPr="00026511" w:rsidRDefault="007333F7" w:rsidP="00F0682D">
            <w:pPr>
              <w:pStyle w:val="a9"/>
              <w:rPr>
                <w:b/>
                <w:bCs/>
                <w:sz w:val="20"/>
                <w:szCs w:val="20"/>
              </w:rPr>
            </w:pPr>
          </w:p>
          <w:p w14:paraId="34BD26D2" w14:textId="77777777" w:rsidR="007333F7" w:rsidRPr="00026511" w:rsidRDefault="005F53AF" w:rsidP="00F0682D">
            <w:pPr>
              <w:pStyle w:val="a9"/>
              <w:rPr>
                <w:b/>
                <w:bCs/>
                <w:sz w:val="20"/>
                <w:szCs w:val="20"/>
              </w:rPr>
            </w:pPr>
            <w:r w:rsidRPr="00026511">
              <w:rPr>
                <w:b/>
                <w:bCs/>
                <w:sz w:val="20"/>
                <w:szCs w:val="20"/>
              </w:rPr>
              <w:lastRenderedPageBreak/>
              <w:t>R1-2601439</w:t>
            </w:r>
          </w:p>
          <w:p w14:paraId="6264C29F" w14:textId="77777777" w:rsidR="005F53AF" w:rsidRPr="00026511" w:rsidRDefault="005F53AF" w:rsidP="00F0682D">
            <w:pPr>
              <w:pStyle w:val="a9"/>
              <w:rPr>
                <w:b/>
                <w:bCs/>
                <w:sz w:val="20"/>
                <w:szCs w:val="20"/>
              </w:rPr>
            </w:pPr>
            <w:r w:rsidRPr="00026511">
              <w:rPr>
                <w:b/>
                <w:bCs/>
                <w:sz w:val="20"/>
                <w:szCs w:val="20"/>
              </w:rPr>
              <w:t>Huawei</w:t>
            </w:r>
          </w:p>
          <w:p w14:paraId="76C1D84D" w14:textId="77777777" w:rsidR="005F53AF" w:rsidRPr="00026511" w:rsidRDefault="00CB5546" w:rsidP="00F0682D">
            <w:pPr>
              <w:pStyle w:val="a9"/>
              <w:rPr>
                <w:b/>
                <w:bCs/>
                <w:sz w:val="20"/>
                <w:szCs w:val="20"/>
              </w:rPr>
            </w:pPr>
            <w:r w:rsidRPr="00026511">
              <w:rPr>
                <w:b/>
                <w:bCs/>
              </w:rPr>
              <w:fldChar w:fldCharType="begin"/>
            </w:r>
            <w:r w:rsidRPr="00026511">
              <w:rPr>
                <w:b/>
                <w:bCs/>
                <w:sz w:val="20"/>
                <w:szCs w:val="20"/>
              </w:rPr>
              <w:instrText xml:space="preserve"> DOCPROPERTY  Tdoc#  \* MERGEFORMAT </w:instrText>
            </w:r>
            <w:r w:rsidRPr="00026511">
              <w:rPr>
                <w:b/>
                <w:bCs/>
              </w:rPr>
              <w:fldChar w:fldCharType="separate"/>
            </w:r>
            <w:r w:rsidRPr="00026511">
              <w:rPr>
                <w:b/>
                <w:bCs/>
                <w:sz w:val="20"/>
                <w:szCs w:val="20"/>
              </w:rPr>
              <w:t>R1-2600720</w:t>
            </w:r>
            <w:r w:rsidRPr="00026511">
              <w:rPr>
                <w:b/>
                <w:bCs/>
              </w:rPr>
              <w:fldChar w:fldCharType="end"/>
            </w:r>
          </w:p>
          <w:p w14:paraId="73F64B5E" w14:textId="07BAE1FB" w:rsidR="00CB5546" w:rsidRPr="00026511" w:rsidRDefault="00CB5546" w:rsidP="00F0682D">
            <w:pPr>
              <w:pStyle w:val="a9"/>
              <w:rPr>
                <w:b/>
                <w:bCs/>
                <w:sz w:val="20"/>
                <w:szCs w:val="20"/>
              </w:rPr>
            </w:pPr>
            <w:r w:rsidRPr="00026511">
              <w:rPr>
                <w:b/>
                <w:bCs/>
                <w:sz w:val="20"/>
                <w:szCs w:val="20"/>
              </w:rPr>
              <w:t>Samsung</w:t>
            </w:r>
          </w:p>
        </w:tc>
        <w:tc>
          <w:tcPr>
            <w:tcW w:w="7448" w:type="dxa"/>
          </w:tcPr>
          <w:p w14:paraId="37FF3461" w14:textId="77777777" w:rsidR="008770F7" w:rsidRPr="00BA5CDA" w:rsidRDefault="008770F7" w:rsidP="008770F7">
            <w:pPr>
              <w:rPr>
                <w:sz w:val="20"/>
                <w:szCs w:val="20"/>
                <w:lang w:val="en-US"/>
              </w:rPr>
            </w:pPr>
            <w:r w:rsidRPr="00BA5CDA">
              <w:rPr>
                <w:sz w:val="20"/>
                <w:szCs w:val="20"/>
                <w:lang w:val="en-US"/>
              </w:rPr>
              <w:lastRenderedPageBreak/>
              <w:t xml:space="preserve">For a timing advance command reception ending in DL subframe </w:t>
            </w:r>
            <w:r w:rsidRPr="00BA5CDA">
              <w:rPr>
                <w:i/>
                <w:sz w:val="20"/>
                <w:szCs w:val="20"/>
                <w:lang w:val="en-US"/>
              </w:rPr>
              <w:t>n</w:t>
            </w:r>
            <w:r w:rsidRPr="00BA5CDA">
              <w:rPr>
                <w:sz w:val="20"/>
                <w:szCs w:val="20"/>
                <w:lang w:val="en-US"/>
              </w:rPr>
              <w:t xml:space="preserve">, the corresponding adjustment of the uplink transmission timing shall apply from the first available NB-IoT uplink slot following </w:t>
            </w:r>
            <w:r w:rsidRPr="00BA5CDA">
              <w:rPr>
                <w:sz w:val="20"/>
                <w:szCs w:val="20"/>
                <w:lang w:val="en-US"/>
              </w:rPr>
              <w:lastRenderedPageBreak/>
              <w:t xml:space="preserve">the end of </w:t>
            </w:r>
            <w:r w:rsidRPr="00BA5CDA">
              <w:rPr>
                <w:i/>
                <w:sz w:val="20"/>
                <w:szCs w:val="20"/>
                <w:lang w:val="en-US"/>
              </w:rPr>
              <w:t>n+</w:t>
            </w:r>
            <w:r w:rsidRPr="00BA5CDA">
              <w:rPr>
                <w:b/>
                <w:bCs/>
                <w:i/>
                <w:iCs/>
                <w:color w:val="FF0000"/>
                <w:sz w:val="20"/>
                <w:szCs w:val="20"/>
                <w:u w:val="single"/>
                <w:lang w:val="en-US"/>
              </w:rPr>
              <w:t>k-Offset-r17</w:t>
            </w:r>
            <w:r w:rsidRPr="00BA5CDA">
              <w:rPr>
                <w:b/>
                <w:bCs/>
                <w:i/>
                <w:color w:val="FF0000"/>
                <w:sz w:val="20"/>
                <w:szCs w:val="20"/>
                <w:u w:val="single"/>
                <w:lang w:val="en-US"/>
              </w:rPr>
              <w:t>+</w:t>
            </w:r>
            <w:r w:rsidRPr="00BA5CDA">
              <w:rPr>
                <w:i/>
                <w:sz w:val="20"/>
                <w:szCs w:val="20"/>
                <w:lang w:val="en-US"/>
              </w:rPr>
              <w:t>12</w:t>
            </w:r>
            <w:r w:rsidRPr="00BA5CDA">
              <w:rPr>
                <w:sz w:val="20"/>
                <w:szCs w:val="20"/>
                <w:lang w:val="en-US"/>
              </w:rPr>
              <w:t xml:space="preserve"> DL subframe and the first available NB-IoT uplink slot is the first slot of a NPUSCH transmission</w:t>
            </w:r>
            <w:r w:rsidRPr="00BA5CDA">
              <w:rPr>
                <w:rStyle w:val="af7"/>
                <w:rFonts w:eastAsia="MS Mincho"/>
                <w:i/>
                <w:sz w:val="20"/>
                <w:szCs w:val="20"/>
                <w:lang w:val="en-US"/>
              </w:rPr>
              <w:t>.</w:t>
            </w:r>
            <w:r w:rsidRPr="00BA5CDA">
              <w:rPr>
                <w:rStyle w:val="af7"/>
                <w:rFonts w:eastAsia="MS Mincho"/>
                <w:sz w:val="20"/>
                <w:szCs w:val="20"/>
                <w:lang w:val="en-US"/>
              </w:rPr>
              <w:t xml:space="preserve"> </w:t>
            </w:r>
            <w:r w:rsidRPr="00BA5CDA">
              <w:rPr>
                <w:rFonts w:hint="eastAsia"/>
                <w:sz w:val="20"/>
                <w:szCs w:val="20"/>
                <w:lang w:val="en-US" w:eastAsia="zh-CN"/>
              </w:rPr>
              <w:t>W</w:t>
            </w:r>
            <w:r w:rsidRPr="00BA5CDA">
              <w:rPr>
                <w:rFonts w:hint="eastAsia"/>
                <w:sz w:val="20"/>
                <w:szCs w:val="20"/>
                <w:lang w:val="en-US"/>
              </w:rPr>
              <w:t>hen the UE</w:t>
            </w:r>
            <w:r w:rsidRPr="00BA5CDA">
              <w:rPr>
                <w:sz w:val="20"/>
                <w:szCs w:val="20"/>
                <w:lang w:val="en-US"/>
              </w:rPr>
              <w:t>'</w:t>
            </w:r>
            <w:r w:rsidRPr="00BA5CDA">
              <w:rPr>
                <w:rFonts w:hint="eastAsia"/>
                <w:sz w:val="20"/>
                <w:szCs w:val="20"/>
                <w:lang w:val="en-US"/>
              </w:rPr>
              <w:t xml:space="preserve">s uplink </w:t>
            </w:r>
            <w:r w:rsidRPr="00BA5CDA">
              <w:rPr>
                <w:rFonts w:hint="eastAsia"/>
                <w:sz w:val="20"/>
                <w:szCs w:val="20"/>
                <w:lang w:val="en-US" w:eastAsia="zh-CN"/>
              </w:rPr>
              <w:t>N</w:t>
            </w:r>
            <w:r w:rsidRPr="00BA5CDA">
              <w:rPr>
                <w:rFonts w:eastAsia="MS Mincho" w:hint="eastAsia"/>
                <w:sz w:val="20"/>
                <w:szCs w:val="20"/>
                <w:lang w:val="en-US"/>
              </w:rPr>
              <w:t xml:space="preserve">PUSCH </w:t>
            </w:r>
            <w:r w:rsidRPr="00BA5CDA">
              <w:rPr>
                <w:rFonts w:hint="eastAsia"/>
                <w:sz w:val="20"/>
                <w:szCs w:val="20"/>
                <w:lang w:val="en-US"/>
              </w:rPr>
              <w:t xml:space="preserve">transmissions in </w:t>
            </w:r>
            <w:r w:rsidRPr="00BA5CDA">
              <w:rPr>
                <w:sz w:val="20"/>
                <w:szCs w:val="20"/>
                <w:lang w:val="en-US"/>
              </w:rPr>
              <w:t xml:space="preserve">NB-IoT uplink slot </w:t>
            </w:r>
            <w:r w:rsidRPr="00BA5CDA">
              <w:rPr>
                <w:rFonts w:hint="eastAsia"/>
                <w:i/>
                <w:sz w:val="20"/>
                <w:szCs w:val="20"/>
                <w:lang w:val="en-US"/>
              </w:rPr>
              <w:t>n</w:t>
            </w:r>
            <w:r w:rsidRPr="00BA5CDA">
              <w:rPr>
                <w:rFonts w:hint="eastAsia"/>
                <w:sz w:val="20"/>
                <w:szCs w:val="20"/>
                <w:lang w:val="en-US"/>
              </w:rPr>
              <w:t xml:space="preserve"> and </w:t>
            </w:r>
            <w:r w:rsidRPr="00BA5CDA">
              <w:rPr>
                <w:sz w:val="20"/>
                <w:szCs w:val="20"/>
                <w:lang w:val="en-US"/>
              </w:rPr>
              <w:t xml:space="preserve">NB-IoT uplink slot </w:t>
            </w:r>
            <w:r w:rsidRPr="00BA5CDA">
              <w:rPr>
                <w:rFonts w:hint="eastAsia"/>
                <w:i/>
                <w:sz w:val="20"/>
                <w:szCs w:val="20"/>
                <w:lang w:val="en-US"/>
              </w:rPr>
              <w:t>n</w:t>
            </w:r>
            <w:r w:rsidRPr="00BA5CDA">
              <w:rPr>
                <w:rFonts w:hint="eastAsia"/>
                <w:sz w:val="20"/>
                <w:szCs w:val="20"/>
                <w:lang w:val="en-US"/>
              </w:rPr>
              <w:t xml:space="preserve">+1 </w:t>
            </w:r>
            <w:proofErr w:type="gramStart"/>
            <w:r w:rsidRPr="00BA5CDA">
              <w:rPr>
                <w:rFonts w:hint="eastAsia"/>
                <w:sz w:val="20"/>
                <w:szCs w:val="20"/>
                <w:lang w:val="en-US"/>
              </w:rPr>
              <w:t>are</w:t>
            </w:r>
            <w:proofErr w:type="gramEnd"/>
            <w:r w:rsidRPr="00BA5CDA">
              <w:rPr>
                <w:rFonts w:hint="eastAsia"/>
                <w:sz w:val="20"/>
                <w:szCs w:val="20"/>
                <w:lang w:val="en-US"/>
              </w:rPr>
              <w:t xml:space="preserve"> overlapped due to the timing adjustment, the UE shall</w:t>
            </w:r>
            <w:r w:rsidRPr="00BA5CDA">
              <w:rPr>
                <w:rFonts w:eastAsia="MS Mincho" w:hint="eastAsia"/>
                <w:sz w:val="20"/>
                <w:szCs w:val="20"/>
                <w:lang w:val="en-US"/>
              </w:rPr>
              <w:t xml:space="preserve"> complete </w:t>
            </w:r>
            <w:r w:rsidRPr="00BA5CDA">
              <w:rPr>
                <w:rFonts w:eastAsia="MS Mincho"/>
                <w:sz w:val="20"/>
                <w:szCs w:val="20"/>
                <w:lang w:val="en-US"/>
              </w:rPr>
              <w:t xml:space="preserve">transmission of </w:t>
            </w:r>
            <w:r w:rsidRPr="00BA5CDA">
              <w:rPr>
                <w:sz w:val="20"/>
                <w:szCs w:val="20"/>
                <w:lang w:val="en-US"/>
              </w:rPr>
              <w:t xml:space="preserve">NB-IoT uplink slot </w:t>
            </w:r>
            <w:r w:rsidRPr="00BA5CDA">
              <w:rPr>
                <w:rFonts w:hint="eastAsia"/>
                <w:i/>
                <w:sz w:val="20"/>
                <w:szCs w:val="20"/>
                <w:lang w:val="en-US"/>
              </w:rPr>
              <w:t>n</w:t>
            </w:r>
            <w:r w:rsidRPr="00BA5CDA">
              <w:rPr>
                <w:rFonts w:hint="eastAsia"/>
                <w:sz w:val="20"/>
                <w:szCs w:val="20"/>
                <w:lang w:val="en-US"/>
              </w:rPr>
              <w:t xml:space="preserve"> </w:t>
            </w:r>
            <w:r w:rsidRPr="00BA5CDA">
              <w:rPr>
                <w:rFonts w:eastAsia="MS Mincho" w:hint="eastAsia"/>
                <w:sz w:val="20"/>
                <w:szCs w:val="20"/>
                <w:lang w:val="en-US"/>
              </w:rPr>
              <w:t xml:space="preserve">and </w:t>
            </w:r>
            <w:r w:rsidRPr="00BA5CDA">
              <w:rPr>
                <w:rFonts w:hint="eastAsia"/>
                <w:sz w:val="20"/>
                <w:szCs w:val="20"/>
                <w:lang w:val="en-US"/>
              </w:rPr>
              <w:t xml:space="preserve">not transmit the overlapped part of </w:t>
            </w:r>
            <w:r w:rsidRPr="00BA5CDA">
              <w:rPr>
                <w:sz w:val="20"/>
                <w:szCs w:val="20"/>
                <w:lang w:val="en-US"/>
              </w:rPr>
              <w:t xml:space="preserve">NB-IoT uplink slot </w:t>
            </w:r>
            <w:r w:rsidRPr="00BA5CDA">
              <w:rPr>
                <w:rFonts w:hint="eastAsia"/>
                <w:i/>
                <w:sz w:val="20"/>
                <w:szCs w:val="20"/>
                <w:lang w:val="en-US"/>
              </w:rPr>
              <w:t>n</w:t>
            </w:r>
            <w:r w:rsidRPr="00BA5CDA">
              <w:rPr>
                <w:rFonts w:hint="eastAsia"/>
                <w:sz w:val="20"/>
                <w:szCs w:val="20"/>
                <w:lang w:val="en-US"/>
              </w:rPr>
              <w:t>+1.</w:t>
            </w:r>
          </w:p>
          <w:p w14:paraId="4AB65A25" w14:textId="77777777" w:rsidR="007333F7" w:rsidRPr="00BA5CDA" w:rsidRDefault="007333F7" w:rsidP="00F0682D">
            <w:pPr>
              <w:pStyle w:val="a9"/>
              <w:rPr>
                <w:rFonts w:ascii="Times New Roman" w:hAnsi="Times New Roman"/>
                <w:sz w:val="20"/>
                <w:szCs w:val="20"/>
                <w:lang w:val="en-US"/>
              </w:rPr>
            </w:pPr>
          </w:p>
        </w:tc>
      </w:tr>
    </w:tbl>
    <w:p w14:paraId="4740BCF3" w14:textId="77777777" w:rsidR="00CC65DD" w:rsidRDefault="00CC65DD" w:rsidP="00F0682D">
      <w:pPr>
        <w:pStyle w:val="a9"/>
        <w:rPr>
          <w:rFonts w:ascii="Times New Roman" w:hAnsi="Times New Roman"/>
        </w:rPr>
      </w:pPr>
    </w:p>
    <w:p w14:paraId="7168F91B" w14:textId="5B72E6B8" w:rsidR="0016372B" w:rsidRDefault="0016372B" w:rsidP="0016372B">
      <w:pPr>
        <w:pStyle w:val="1"/>
      </w:pPr>
      <w:r>
        <w:t>2</w:t>
      </w:r>
      <w:r>
        <w:tab/>
        <w:t xml:space="preserve">Proposed Way-forward </w:t>
      </w:r>
    </w:p>
    <w:p w14:paraId="634DD337" w14:textId="77777777" w:rsidR="0016372B" w:rsidRPr="00264226" w:rsidRDefault="0016372B" w:rsidP="00F0682D">
      <w:pPr>
        <w:pStyle w:val="a9"/>
        <w:rPr>
          <w:rFonts w:ascii="Times New Roman" w:hAnsi="Times New Roman"/>
          <w:b/>
          <w:bCs/>
        </w:rPr>
      </w:pPr>
    </w:p>
    <w:p w14:paraId="382EC0AB" w14:textId="7C570AE9" w:rsidR="00E71A47" w:rsidRPr="006F31D5" w:rsidRDefault="001132F8" w:rsidP="00F0682D">
      <w:pPr>
        <w:pStyle w:val="a9"/>
        <w:rPr>
          <w:rFonts w:ascii="Times New Roman" w:hAnsi="Times New Roman"/>
          <w:i/>
          <w:iCs/>
        </w:rPr>
      </w:pPr>
      <w:r w:rsidRPr="006F31D5">
        <w:rPr>
          <w:rFonts w:ascii="Times New Roman" w:hAnsi="Times New Roman"/>
          <w:b/>
          <w:bCs/>
          <w:i/>
          <w:iCs/>
        </w:rPr>
        <w:t>Option 1:</w:t>
      </w:r>
      <w:r w:rsidRPr="006F31D5">
        <w:rPr>
          <w:rFonts w:ascii="Times New Roman" w:hAnsi="Times New Roman"/>
          <w:i/>
          <w:iCs/>
        </w:rPr>
        <w:t xml:space="preserve"> </w:t>
      </w:r>
      <w:r w:rsidR="00366809">
        <w:rPr>
          <w:rFonts w:ascii="Times New Roman" w:hAnsi="Times New Roman"/>
          <w:i/>
          <w:iCs/>
        </w:rPr>
        <w:t xml:space="preserve">Conclusion: </w:t>
      </w:r>
      <w:r w:rsidR="001A535B" w:rsidRPr="006F31D5">
        <w:rPr>
          <w:rFonts w:ascii="Times New Roman" w:hAnsi="Times New Roman"/>
          <w:i/>
          <w:iCs/>
        </w:rPr>
        <w:t>RAN1</w:t>
      </w:r>
      <w:r w:rsidR="00366809">
        <w:rPr>
          <w:rFonts w:ascii="Times New Roman" w:hAnsi="Times New Roman"/>
          <w:i/>
          <w:iCs/>
        </w:rPr>
        <w:t xml:space="preserve"> will </w:t>
      </w:r>
      <w:r w:rsidR="003831B8">
        <w:rPr>
          <w:rFonts w:ascii="Times New Roman" w:hAnsi="Times New Roman"/>
          <w:i/>
          <w:iCs/>
        </w:rPr>
        <w:t xml:space="preserve">NOT align specification to </w:t>
      </w:r>
      <w:r w:rsidR="003831B8" w:rsidRPr="006F31D5">
        <w:rPr>
          <w:rFonts w:ascii="Times New Roman" w:hAnsi="Times New Roman"/>
          <w:i/>
          <w:iCs/>
        </w:rPr>
        <w:t>RAN4</w:t>
      </w:r>
      <w:r w:rsidR="003831B8">
        <w:rPr>
          <w:rFonts w:ascii="Times New Roman" w:hAnsi="Times New Roman"/>
          <w:i/>
          <w:iCs/>
        </w:rPr>
        <w:t xml:space="preserve"> NB-IOT NTN</w:t>
      </w:r>
      <w:r w:rsidR="003831B8" w:rsidRPr="006F31D5">
        <w:rPr>
          <w:rFonts w:ascii="Times New Roman" w:hAnsi="Times New Roman"/>
          <w:i/>
          <w:iCs/>
        </w:rPr>
        <w:t xml:space="preserve"> </w:t>
      </w:r>
      <w:r w:rsidR="003831B8">
        <w:rPr>
          <w:rFonts w:ascii="Times New Roman" w:hAnsi="Times New Roman"/>
          <w:i/>
          <w:iCs/>
        </w:rPr>
        <w:t>MAC-CE TA command timeline</w:t>
      </w:r>
      <w:r w:rsidR="006F31D5">
        <w:rPr>
          <w:rFonts w:ascii="Times New Roman" w:hAnsi="Times New Roman"/>
          <w:i/>
          <w:iCs/>
        </w:rPr>
        <w:t>.</w:t>
      </w:r>
      <w:r w:rsidR="001A535B" w:rsidRPr="006F31D5">
        <w:rPr>
          <w:rFonts w:ascii="Times New Roman" w:hAnsi="Times New Roman"/>
          <w:i/>
          <w:iCs/>
        </w:rPr>
        <w:t xml:space="preserve"> </w:t>
      </w:r>
      <w:r w:rsidR="00DC62CC" w:rsidRPr="006F31D5">
        <w:rPr>
          <w:rFonts w:ascii="Times New Roman" w:hAnsi="Times New Roman"/>
          <w:i/>
          <w:iCs/>
        </w:rPr>
        <w:t xml:space="preserve">Take </w:t>
      </w:r>
      <w:r w:rsidR="00FA580F" w:rsidRPr="006F31D5">
        <w:rPr>
          <w:rFonts w:ascii="Times New Roman" w:hAnsi="Times New Roman"/>
          <w:i/>
          <w:iCs/>
        </w:rPr>
        <w:t>below text as starting point for the reply to RAN4.</w:t>
      </w:r>
    </w:p>
    <w:p w14:paraId="21DF3AB8" w14:textId="005A1619" w:rsidR="001132F8" w:rsidRDefault="008F010D" w:rsidP="00FA580F">
      <w:pPr>
        <w:pStyle w:val="a9"/>
        <w:numPr>
          <w:ilvl w:val="0"/>
          <w:numId w:val="36"/>
        </w:numPr>
        <w:rPr>
          <w:rFonts w:ascii="Times New Roman" w:hAnsi="Times New Roman"/>
        </w:rPr>
      </w:pPr>
      <w:r>
        <w:rPr>
          <w:rFonts w:ascii="Times New Roman" w:hAnsi="Times New Roman"/>
        </w:rPr>
        <w:t xml:space="preserve">Supported by: </w:t>
      </w:r>
      <w:r w:rsidR="0018302E">
        <w:rPr>
          <w:rFonts w:ascii="Times New Roman" w:hAnsi="Times New Roman"/>
        </w:rPr>
        <w:t>CATT,</w:t>
      </w:r>
      <w:r w:rsidR="00FA580F">
        <w:rPr>
          <w:rFonts w:ascii="Times New Roman" w:hAnsi="Times New Roman"/>
        </w:rPr>
        <w:t xml:space="preserve"> </w:t>
      </w:r>
      <w:r w:rsidR="001132F8">
        <w:rPr>
          <w:rFonts w:ascii="Times New Roman" w:hAnsi="Times New Roman"/>
        </w:rPr>
        <w:t>OPPO,</w:t>
      </w:r>
      <w:r w:rsidR="0018302E">
        <w:rPr>
          <w:rFonts w:ascii="Times New Roman" w:hAnsi="Times New Roman"/>
        </w:rPr>
        <w:t xml:space="preserve"> VIVO</w:t>
      </w:r>
      <w:r w:rsidR="00FA580F">
        <w:rPr>
          <w:rFonts w:ascii="Times New Roman" w:hAnsi="Times New Roman"/>
        </w:rPr>
        <w:t xml:space="preserve"> </w:t>
      </w:r>
    </w:p>
    <w:p w14:paraId="07D37A53" w14:textId="77777777" w:rsidR="00264226" w:rsidRDefault="00264226" w:rsidP="00F0682D">
      <w:pPr>
        <w:pStyle w:val="a9"/>
        <w:rPr>
          <w:rFonts w:ascii="Times New Roman" w:hAnsi="Times New Roman"/>
        </w:rPr>
      </w:pPr>
    </w:p>
    <w:tbl>
      <w:tblPr>
        <w:tblStyle w:val="aff3"/>
        <w:tblpPr w:leftFromText="180" w:rightFromText="180" w:vertAnchor="text" w:tblpY="1"/>
        <w:tblOverlap w:val="never"/>
        <w:tblW w:w="0" w:type="auto"/>
        <w:tblLook w:val="04A0" w:firstRow="1" w:lastRow="0" w:firstColumn="1" w:lastColumn="0" w:noHBand="0" w:noVBand="1"/>
      </w:tblPr>
      <w:tblGrid>
        <w:gridCol w:w="9629"/>
      </w:tblGrid>
      <w:tr w:rsidR="00264226" w14:paraId="62425F62" w14:textId="77777777" w:rsidTr="001866C7">
        <w:tc>
          <w:tcPr>
            <w:tcW w:w="9631" w:type="dxa"/>
          </w:tcPr>
          <w:p w14:paraId="747B67B2" w14:textId="77777777" w:rsidR="00264226" w:rsidRPr="003831B8" w:rsidRDefault="00264226" w:rsidP="001866C7">
            <w:pPr>
              <w:pStyle w:val="1"/>
              <w:spacing w:before="120"/>
              <w:rPr>
                <w:sz w:val="28"/>
                <w:szCs w:val="18"/>
              </w:rPr>
            </w:pPr>
            <w:r w:rsidRPr="003831B8">
              <w:rPr>
                <w:sz w:val="28"/>
                <w:szCs w:val="18"/>
              </w:rPr>
              <w:t>1 Overall description</w:t>
            </w:r>
          </w:p>
          <w:p w14:paraId="3D461E03" w14:textId="77777777" w:rsidR="00264226" w:rsidRPr="00BA5CDA" w:rsidRDefault="00264226" w:rsidP="001866C7">
            <w:pPr>
              <w:spacing w:before="120" w:beforeAutospacing="1" w:after="100" w:afterAutospacing="1"/>
              <w:rPr>
                <w:rFonts w:ascii="Arial" w:hAnsi="Arial" w:cs="Arial"/>
                <w:sz w:val="18"/>
                <w:szCs w:val="18"/>
                <w:lang w:val="en-US" w:eastAsia="zh-CN"/>
              </w:rPr>
            </w:pPr>
            <w:r w:rsidRPr="00BA5CDA">
              <w:rPr>
                <w:rFonts w:ascii="Arial" w:hAnsi="Arial" w:cs="Arial"/>
                <w:sz w:val="18"/>
                <w:szCs w:val="18"/>
                <w:lang w:val="en-US" w:eastAsia="zh-CN"/>
              </w:rPr>
              <w:t xml:space="preserve">RAN1 thanks RAN4 for the LS in R4-2523055 regarding the alignment of the MAC-CE TA adjustment timeline for NB-IoT NTN. RAN4 suggested that TS 36.213 should be updated to </w:t>
            </w:r>
            <w:proofErr w:type="gramStart"/>
            <w:r w:rsidRPr="00BA5CDA">
              <w:rPr>
                <w:rFonts w:ascii="Arial" w:hAnsi="Arial" w:cs="Arial"/>
                <w:sz w:val="18"/>
                <w:szCs w:val="18"/>
                <w:lang w:val="en-US" w:eastAsia="zh-CN"/>
              </w:rPr>
              <w:t xml:space="preserve">include </w:t>
            </w:r>
            <w:r w:rsidRPr="00BA5CDA">
              <w:rPr>
                <w:sz w:val="18"/>
                <w:szCs w:val="18"/>
                <w:lang w:val="en-US"/>
              </w:rPr>
              <w:t xml:space="preserve"> </w:t>
            </w:r>
            <w:r w:rsidRPr="00BA5CDA">
              <w:rPr>
                <w:rFonts w:ascii="Arial" w:hAnsi="Arial" w:cs="Arial"/>
                <w:i/>
                <w:sz w:val="18"/>
                <w:szCs w:val="18"/>
                <w:lang w:val="en-US" w:eastAsia="zh-CN"/>
              </w:rPr>
              <w:t>k</w:t>
            </w:r>
            <w:proofErr w:type="gramEnd"/>
            <w:r w:rsidRPr="00BA5CDA">
              <w:rPr>
                <w:rFonts w:ascii="Arial" w:hAnsi="Arial" w:cs="Arial"/>
                <w:i/>
                <w:sz w:val="18"/>
                <w:szCs w:val="18"/>
                <w:lang w:val="en-US" w:eastAsia="zh-CN"/>
              </w:rPr>
              <w:t>-Offset-r17</w:t>
            </w:r>
            <w:r w:rsidRPr="00BA5CDA">
              <w:rPr>
                <w:rFonts w:ascii="Arial" w:hAnsi="Arial" w:cs="Arial"/>
                <w:sz w:val="18"/>
                <w:szCs w:val="18"/>
                <w:lang w:val="en-US" w:eastAsia="zh-CN"/>
              </w:rPr>
              <w:t xml:space="preserve"> to align with the RRM requirements in TS 36.133.</w:t>
            </w:r>
          </w:p>
          <w:p w14:paraId="45FA26CA" w14:textId="77777777" w:rsidR="00264226" w:rsidRPr="00BA5CDA" w:rsidRDefault="00264226" w:rsidP="001866C7">
            <w:pPr>
              <w:spacing w:before="100" w:beforeAutospacing="1" w:after="100" w:afterAutospacing="1"/>
              <w:rPr>
                <w:rFonts w:ascii="Arial" w:hAnsi="Arial" w:cs="Arial"/>
                <w:sz w:val="18"/>
                <w:szCs w:val="18"/>
                <w:lang w:val="en-US" w:eastAsia="zh-CN"/>
              </w:rPr>
            </w:pPr>
            <w:r w:rsidRPr="00BA5CDA">
              <w:rPr>
                <w:rFonts w:ascii="Arial" w:hAnsi="Arial" w:cs="Arial"/>
                <w:sz w:val="18"/>
                <w:szCs w:val="18"/>
                <w:lang w:val="en-US" w:eastAsia="zh-CN"/>
              </w:rPr>
              <w:t>RAN1 has discussed the proposal and would like to provide the following feedback:</w:t>
            </w:r>
          </w:p>
          <w:p w14:paraId="28AEFB16" w14:textId="77777777" w:rsidR="00264226" w:rsidRPr="00BA5CDA" w:rsidRDefault="00264226" w:rsidP="00264226">
            <w:pPr>
              <w:numPr>
                <w:ilvl w:val="0"/>
                <w:numId w:val="35"/>
              </w:numPr>
              <w:overflowPunct/>
              <w:autoSpaceDE/>
              <w:autoSpaceDN/>
              <w:adjustRightInd/>
              <w:spacing w:before="100" w:beforeAutospacing="1" w:after="100" w:afterAutospacing="1"/>
              <w:textAlignment w:val="auto"/>
              <w:rPr>
                <w:rFonts w:ascii="Arial" w:hAnsi="Arial" w:cs="Arial"/>
                <w:sz w:val="18"/>
                <w:szCs w:val="18"/>
                <w:lang w:val="en-US" w:eastAsia="zh-CN"/>
              </w:rPr>
            </w:pPr>
            <w:r w:rsidRPr="00BA5CDA">
              <w:rPr>
                <w:rFonts w:ascii="Arial" w:hAnsi="Arial" w:cs="Arial"/>
                <w:sz w:val="18"/>
                <w:szCs w:val="18"/>
                <w:lang w:val="en-US" w:eastAsia="zh-CN"/>
              </w:rPr>
              <w:t xml:space="preserve">RAN1 views </w:t>
            </w:r>
            <w:proofErr w:type="gramStart"/>
            <w:r w:rsidRPr="00BA5CDA">
              <w:rPr>
                <w:rFonts w:ascii="Arial" w:hAnsi="Arial" w:cs="Arial"/>
                <w:sz w:val="18"/>
                <w:szCs w:val="18"/>
                <w:lang w:val="en-US" w:eastAsia="zh-CN"/>
              </w:rPr>
              <w:t xml:space="preserve">the  </w:t>
            </w:r>
            <w:r w:rsidRPr="00BA5CDA">
              <w:rPr>
                <w:rFonts w:ascii="Arial" w:hAnsi="Arial" w:cs="Arial"/>
                <w:i/>
                <w:sz w:val="18"/>
                <w:szCs w:val="18"/>
                <w:lang w:val="en-US" w:eastAsia="zh-CN"/>
              </w:rPr>
              <w:t>n</w:t>
            </w:r>
            <w:proofErr w:type="gramEnd"/>
            <w:r w:rsidRPr="00BA5CDA">
              <w:rPr>
                <w:rFonts w:ascii="Arial" w:hAnsi="Arial" w:cs="Arial"/>
                <w:i/>
                <w:sz w:val="18"/>
                <w:szCs w:val="18"/>
                <w:lang w:val="en-US" w:eastAsia="zh-CN"/>
              </w:rPr>
              <w:t>+12</w:t>
            </w:r>
            <w:r w:rsidRPr="00BA5CDA">
              <w:rPr>
                <w:rFonts w:ascii="Arial" w:hAnsi="Arial" w:cs="Arial"/>
                <w:sz w:val="18"/>
                <w:szCs w:val="18"/>
                <w:lang w:val="en-US" w:eastAsia="zh-CN"/>
              </w:rPr>
              <w:t xml:space="preserve"> </w:t>
            </w:r>
            <w:proofErr w:type="spellStart"/>
            <w:r w:rsidRPr="00BA5CDA">
              <w:rPr>
                <w:rFonts w:ascii="Arial" w:hAnsi="Arial" w:cs="Arial"/>
                <w:sz w:val="18"/>
                <w:szCs w:val="18"/>
                <w:lang w:val="en-US" w:eastAsia="zh-CN"/>
              </w:rPr>
              <w:t>ms</w:t>
            </w:r>
            <w:proofErr w:type="spellEnd"/>
            <w:r w:rsidRPr="00BA5CDA">
              <w:rPr>
                <w:rFonts w:ascii="Arial" w:hAnsi="Arial" w:cs="Arial"/>
                <w:sz w:val="18"/>
                <w:szCs w:val="18"/>
                <w:lang w:val="en-US" w:eastAsia="zh-CN"/>
              </w:rPr>
              <w:t xml:space="preserve"> timeline in TS 36.213 Clause 16.1.2 as the </w:t>
            </w:r>
            <w:r w:rsidRPr="00BA5CDA">
              <w:rPr>
                <w:rFonts w:ascii="Arial" w:hAnsi="Arial" w:cs="Arial"/>
                <w:b/>
                <w:bCs/>
                <w:sz w:val="18"/>
                <w:szCs w:val="18"/>
                <w:u w:val="single"/>
                <w:lang w:val="en-US" w:eastAsia="zh-CN"/>
              </w:rPr>
              <w:t>minimum</w:t>
            </w:r>
            <w:r w:rsidRPr="00BA5CDA">
              <w:rPr>
                <w:rFonts w:ascii="Arial" w:hAnsi="Arial" w:cs="Arial"/>
                <w:sz w:val="18"/>
                <w:szCs w:val="18"/>
                <w:lang w:val="en-US" w:eastAsia="zh-CN"/>
              </w:rPr>
              <w:t xml:space="preserve"> physical layer processing time. The inclusion </w:t>
            </w:r>
            <w:proofErr w:type="gramStart"/>
            <w:r w:rsidRPr="00BA5CDA">
              <w:rPr>
                <w:rFonts w:ascii="Arial" w:hAnsi="Arial" w:cs="Arial"/>
                <w:sz w:val="18"/>
                <w:szCs w:val="18"/>
                <w:lang w:val="en-US" w:eastAsia="zh-CN"/>
              </w:rPr>
              <w:t xml:space="preserve">of </w:t>
            </w:r>
            <w:r w:rsidRPr="00BA5CDA">
              <w:rPr>
                <w:rFonts w:ascii="Arial" w:hAnsi="Arial" w:cs="Arial"/>
                <w:i/>
                <w:sz w:val="18"/>
                <w:szCs w:val="18"/>
                <w:lang w:val="en-US" w:eastAsia="zh-CN"/>
              </w:rPr>
              <w:t xml:space="preserve"> k</w:t>
            </w:r>
            <w:proofErr w:type="gramEnd"/>
            <w:r w:rsidRPr="00BA5CDA">
              <w:rPr>
                <w:rFonts w:ascii="Arial" w:hAnsi="Arial" w:cs="Arial"/>
                <w:i/>
                <w:sz w:val="18"/>
                <w:szCs w:val="18"/>
                <w:lang w:val="en-US" w:eastAsia="zh-CN"/>
              </w:rPr>
              <w:t>-Offset-r17</w:t>
            </w:r>
            <w:r w:rsidRPr="00BA5CDA">
              <w:rPr>
                <w:rFonts w:ascii="Arial" w:hAnsi="Arial" w:cs="Arial"/>
                <w:sz w:val="18"/>
                <w:szCs w:val="18"/>
                <w:lang w:val="en-US" w:eastAsia="zh-CN"/>
              </w:rPr>
              <w:t xml:space="preserve"> in RAN4 specifications defines the system-level requirement. Since </w:t>
            </w:r>
            <w:r w:rsidRPr="00BA5CDA">
              <w:rPr>
                <w:rFonts w:ascii="Arial" w:hAnsi="Arial" w:cs="Arial"/>
                <w:i/>
                <w:sz w:val="18"/>
                <w:szCs w:val="18"/>
                <w:lang w:val="en-US" w:eastAsia="zh-CN"/>
              </w:rPr>
              <w:t>k-Offset-r17</w:t>
            </w:r>
            <w:r w:rsidRPr="00BA5CDA">
              <w:rPr>
                <w:rFonts w:ascii="Arial" w:hAnsi="Arial" w:cs="Arial"/>
                <w:sz w:val="18"/>
                <w:szCs w:val="18"/>
                <w:lang w:val="en-US" w:eastAsia="zh-CN"/>
              </w:rPr>
              <w:t xml:space="preserve"> is an additional time restriction beyond the 12 </w:t>
            </w:r>
            <w:proofErr w:type="spellStart"/>
            <w:r w:rsidRPr="00BA5CDA">
              <w:rPr>
                <w:rFonts w:ascii="Arial" w:hAnsi="Arial" w:cs="Arial"/>
                <w:sz w:val="18"/>
                <w:szCs w:val="18"/>
                <w:lang w:val="en-US" w:eastAsia="zh-CN"/>
              </w:rPr>
              <w:t>ms</w:t>
            </w:r>
            <w:proofErr w:type="spellEnd"/>
            <w:r w:rsidRPr="00BA5CDA">
              <w:rPr>
                <w:rFonts w:ascii="Arial" w:hAnsi="Arial" w:cs="Arial"/>
                <w:sz w:val="18"/>
                <w:szCs w:val="18"/>
                <w:lang w:val="en-US" w:eastAsia="zh-CN"/>
              </w:rPr>
              <w:t xml:space="preserve"> processing baseline, a UE compliant with RAN4 requirements will inherently satisfy the RAN1 physical layer timeline.</w:t>
            </w:r>
          </w:p>
          <w:p w14:paraId="5BE33D74" w14:textId="77777777" w:rsidR="00264226" w:rsidRPr="003831B8" w:rsidRDefault="00264226" w:rsidP="00264226">
            <w:pPr>
              <w:numPr>
                <w:ilvl w:val="0"/>
                <w:numId w:val="35"/>
              </w:numPr>
              <w:overflowPunct/>
              <w:autoSpaceDE/>
              <w:autoSpaceDN/>
              <w:adjustRightInd/>
              <w:spacing w:before="100" w:beforeAutospacing="1" w:after="100" w:afterAutospacing="1"/>
              <w:textAlignment w:val="auto"/>
              <w:rPr>
                <w:rFonts w:ascii="Arial" w:hAnsi="Arial" w:cs="Arial"/>
                <w:sz w:val="18"/>
                <w:szCs w:val="18"/>
                <w:lang w:eastAsia="zh-CN"/>
              </w:rPr>
            </w:pPr>
            <w:r w:rsidRPr="00BA5CDA">
              <w:rPr>
                <w:rFonts w:ascii="Arial" w:hAnsi="Arial" w:cs="Arial"/>
                <w:sz w:val="18"/>
                <w:szCs w:val="18"/>
                <w:lang w:val="en-US" w:eastAsia="zh-CN"/>
              </w:rPr>
              <w:t xml:space="preserve">Modifying the core timing formula in Rel-17 and Rel-18 may introduce unnecessary implementation risks and </w:t>
            </w:r>
            <w:proofErr w:type="gramStart"/>
            <w:r w:rsidRPr="00BA5CDA">
              <w:rPr>
                <w:rFonts w:ascii="Arial" w:hAnsi="Arial" w:cs="Arial"/>
                <w:sz w:val="18"/>
                <w:szCs w:val="18"/>
                <w:lang w:val="en-US" w:eastAsia="zh-CN"/>
              </w:rPr>
              <w:t xml:space="preserve">potential </w:t>
            </w:r>
            <w:r w:rsidRPr="00BA5CDA">
              <w:rPr>
                <w:sz w:val="18"/>
                <w:szCs w:val="18"/>
                <w:lang w:val="en-US"/>
              </w:rPr>
              <w:t xml:space="preserve"> </w:t>
            </w:r>
            <w:r w:rsidRPr="00BA5CDA">
              <w:rPr>
                <w:rFonts w:ascii="Arial" w:hAnsi="Arial" w:cs="Arial"/>
                <w:sz w:val="18"/>
                <w:szCs w:val="18"/>
                <w:lang w:val="en-US" w:eastAsia="zh-CN"/>
              </w:rPr>
              <w:t>non</w:t>
            </w:r>
            <w:proofErr w:type="gramEnd"/>
            <w:r w:rsidRPr="00BA5CDA">
              <w:rPr>
                <w:rFonts w:ascii="Arial" w:hAnsi="Arial" w:cs="Arial"/>
                <w:sz w:val="18"/>
                <w:szCs w:val="18"/>
                <w:lang w:val="en-US" w:eastAsia="zh-CN"/>
              </w:rPr>
              <w:t>-backward compatible</w:t>
            </w:r>
            <w:r w:rsidRPr="00BA5CDA" w:rsidDel="00AB134C">
              <w:rPr>
                <w:rFonts w:ascii="Arial" w:hAnsi="Arial" w:cs="Arial"/>
                <w:sz w:val="18"/>
                <w:szCs w:val="18"/>
                <w:lang w:val="en-US" w:eastAsia="zh-CN"/>
              </w:rPr>
              <w:t xml:space="preserve"> </w:t>
            </w:r>
            <w:r w:rsidRPr="00BA5CDA">
              <w:rPr>
                <w:rFonts w:ascii="Arial" w:hAnsi="Arial" w:cs="Arial"/>
                <w:sz w:val="18"/>
                <w:szCs w:val="18"/>
                <w:lang w:val="en-US" w:eastAsia="zh-CN"/>
              </w:rPr>
              <w:t xml:space="preserve">issues for UEs already in the field. </w:t>
            </w:r>
            <w:r w:rsidRPr="003831B8">
              <w:rPr>
                <w:rFonts w:ascii="Arial" w:hAnsi="Arial" w:cs="Arial"/>
                <w:sz w:val="18"/>
                <w:szCs w:val="18"/>
                <w:lang w:eastAsia="zh-CN"/>
              </w:rPr>
              <w:t>Thus,  no modification is required for Rel-17 and Rel-18.</w:t>
            </w:r>
          </w:p>
          <w:p w14:paraId="37B96967" w14:textId="77777777" w:rsidR="00264226" w:rsidRPr="003831B8" w:rsidRDefault="00264226" w:rsidP="001866C7">
            <w:pPr>
              <w:snapToGrid w:val="0"/>
              <w:spacing w:before="120"/>
              <w:rPr>
                <w:rFonts w:ascii="Arial" w:eastAsiaTheme="minorEastAsia" w:hAnsi="Arial" w:cs="Arial"/>
                <w:sz w:val="18"/>
                <w:szCs w:val="18"/>
                <w:lang w:eastAsia="zh-CN"/>
              </w:rPr>
            </w:pPr>
          </w:p>
          <w:p w14:paraId="5F0D5B39" w14:textId="77777777" w:rsidR="00264226" w:rsidRPr="003831B8" w:rsidRDefault="00264226" w:rsidP="001866C7">
            <w:pPr>
              <w:pStyle w:val="1"/>
              <w:spacing w:before="120"/>
              <w:rPr>
                <w:sz w:val="28"/>
                <w:szCs w:val="18"/>
              </w:rPr>
            </w:pPr>
            <w:r w:rsidRPr="003831B8">
              <w:rPr>
                <w:sz w:val="28"/>
                <w:szCs w:val="18"/>
              </w:rPr>
              <w:t>2 Actions</w:t>
            </w:r>
          </w:p>
          <w:p w14:paraId="1E718C80" w14:textId="77777777" w:rsidR="00264226" w:rsidRPr="003831B8" w:rsidRDefault="00264226" w:rsidP="001866C7">
            <w:pPr>
              <w:spacing w:before="120"/>
              <w:ind w:left="1985" w:hanging="1985"/>
              <w:rPr>
                <w:rFonts w:ascii="Arial" w:hAnsi="Arial" w:cs="Arial"/>
                <w:b/>
                <w:sz w:val="18"/>
                <w:szCs w:val="18"/>
              </w:rPr>
            </w:pPr>
            <w:r w:rsidRPr="003831B8">
              <w:rPr>
                <w:rFonts w:ascii="Arial" w:hAnsi="Arial" w:cs="Arial"/>
                <w:b/>
                <w:sz w:val="18"/>
                <w:szCs w:val="18"/>
              </w:rPr>
              <w:t xml:space="preserve">To </w:t>
            </w:r>
            <w:r w:rsidRPr="003831B8">
              <w:rPr>
                <w:rFonts w:ascii="Arial" w:hAnsi="Arial" w:cs="Arial"/>
                <w:b/>
                <w:bCs/>
                <w:sz w:val="18"/>
                <w:szCs w:val="18"/>
              </w:rPr>
              <w:t>RAN</w:t>
            </w:r>
            <w:r w:rsidRPr="003831B8">
              <w:rPr>
                <w:rFonts w:ascii="Arial" w:hAnsi="Arial" w:cs="Arial"/>
                <w:b/>
                <w:bCs/>
                <w:sz w:val="18"/>
                <w:szCs w:val="18"/>
                <w:lang w:eastAsia="zh-CN"/>
              </w:rPr>
              <w:t>4</w:t>
            </w:r>
          </w:p>
          <w:p w14:paraId="0527C878" w14:textId="77777777" w:rsidR="00264226" w:rsidRPr="00BA5CDA" w:rsidRDefault="00264226" w:rsidP="001866C7">
            <w:pPr>
              <w:snapToGrid w:val="0"/>
              <w:spacing w:before="120"/>
              <w:rPr>
                <w:rFonts w:ascii="Arial" w:eastAsiaTheme="minorEastAsia" w:hAnsi="Arial" w:cs="Arial"/>
                <w:bCs/>
                <w:lang w:val="en-US" w:eastAsia="zh-CN"/>
              </w:rPr>
            </w:pPr>
            <w:r w:rsidRPr="00BA5CDA">
              <w:rPr>
                <w:rFonts w:ascii="Arial" w:hAnsi="Arial" w:cs="Arial"/>
                <w:bCs/>
                <w:sz w:val="18"/>
                <w:szCs w:val="18"/>
                <w:lang w:val="en-US" w:eastAsia="zh-CN"/>
              </w:rPr>
              <w:t>RAN1 respectfully requests RAN4 to take the above information into account in their further work.</w:t>
            </w:r>
          </w:p>
        </w:tc>
      </w:tr>
    </w:tbl>
    <w:p w14:paraId="7AB231DD" w14:textId="77777777" w:rsidR="00264226" w:rsidRDefault="00264226" w:rsidP="00F0682D">
      <w:pPr>
        <w:pStyle w:val="a9"/>
        <w:rPr>
          <w:rFonts w:ascii="Times New Roman" w:hAnsi="Times New Roman"/>
        </w:rPr>
      </w:pPr>
    </w:p>
    <w:p w14:paraId="45EB71D9" w14:textId="43BD6131" w:rsidR="00264226" w:rsidRPr="00B9407C" w:rsidRDefault="001D2902" w:rsidP="00F0682D">
      <w:pPr>
        <w:pStyle w:val="a9"/>
        <w:rPr>
          <w:rFonts w:ascii="Times New Roman" w:hAnsi="Times New Roman"/>
          <w:b/>
          <w:bCs/>
        </w:rPr>
      </w:pPr>
      <w:r w:rsidRPr="00B9407C">
        <w:rPr>
          <w:rFonts w:ascii="Times New Roman" w:hAnsi="Times New Roman"/>
          <w:b/>
          <w:bCs/>
        </w:rPr>
        <w:t>Moderator comment</w:t>
      </w:r>
      <w:r w:rsidR="00B9407C">
        <w:rPr>
          <w:rFonts w:ascii="Times New Roman" w:hAnsi="Times New Roman"/>
          <w:b/>
          <w:bCs/>
        </w:rPr>
        <w:t xml:space="preserve"> regarding Option 1</w:t>
      </w:r>
      <w:r w:rsidRPr="00B9407C">
        <w:rPr>
          <w:rFonts w:ascii="Times New Roman" w:hAnsi="Times New Roman"/>
          <w:b/>
          <w:bCs/>
        </w:rPr>
        <w:t>:</w:t>
      </w:r>
    </w:p>
    <w:p w14:paraId="25A3824D" w14:textId="77777777" w:rsidR="003F29F9" w:rsidRDefault="003F29F9" w:rsidP="00F0682D">
      <w:pPr>
        <w:pStyle w:val="a9"/>
        <w:rPr>
          <w:rFonts w:ascii="Times New Roman" w:hAnsi="Times New Roman"/>
        </w:rPr>
      </w:pPr>
    </w:p>
    <w:p w14:paraId="574C5DF9" w14:textId="56FD42B9" w:rsidR="003F29F9" w:rsidRDefault="003F29F9" w:rsidP="003F29F9">
      <w:pPr>
        <w:pStyle w:val="a9"/>
        <w:rPr>
          <w:rFonts w:ascii="Times New Roman" w:hAnsi="Times New Roman"/>
        </w:rPr>
      </w:pPr>
      <w:r>
        <w:rPr>
          <w:rFonts w:ascii="Times New Roman" w:hAnsi="Times New Roman"/>
        </w:rPr>
        <w:t>Moderator agrees with VIVO, in case of single-HARQ is configured for the DL transmission</w:t>
      </w:r>
      <w:r w:rsidR="002978B7">
        <w:rPr>
          <w:rFonts w:ascii="Times New Roman" w:hAnsi="Times New Roman"/>
        </w:rPr>
        <w:t>, the</w:t>
      </w:r>
      <w:r>
        <w:rPr>
          <w:rFonts w:ascii="Times New Roman" w:hAnsi="Times New Roman"/>
        </w:rPr>
        <w:t xml:space="preserve"> misalignment between RAN1 and RAN4 does not cause</w:t>
      </w:r>
      <w:r w:rsidR="002978B7">
        <w:rPr>
          <w:rFonts w:ascii="Times New Roman" w:hAnsi="Times New Roman"/>
        </w:rPr>
        <w:t xml:space="preserve"> any</w:t>
      </w:r>
      <w:r>
        <w:rPr>
          <w:rFonts w:ascii="Times New Roman" w:hAnsi="Times New Roman"/>
        </w:rPr>
        <w:t xml:space="preserve"> headache. This is shown in Figure 1</w:t>
      </w:r>
    </w:p>
    <w:p w14:paraId="70EBD043" w14:textId="77777777" w:rsidR="001D2902" w:rsidRDefault="001D2902" w:rsidP="00F0682D">
      <w:pPr>
        <w:pStyle w:val="a9"/>
        <w:rPr>
          <w:rFonts w:ascii="Times New Roman" w:hAnsi="Times New Roman"/>
        </w:rPr>
      </w:pPr>
    </w:p>
    <w:p w14:paraId="4F95D989" w14:textId="31C42F5F" w:rsidR="001D2902" w:rsidRDefault="00341CF3" w:rsidP="00F0682D">
      <w:pPr>
        <w:pStyle w:val="a9"/>
        <w:rPr>
          <w:rFonts w:ascii="Times New Roman" w:hAnsi="Times New Roman"/>
        </w:rPr>
      </w:pPr>
      <w:r w:rsidRPr="00341CF3">
        <w:rPr>
          <w:noProof/>
        </w:rPr>
        <w:drawing>
          <wp:inline distT="0" distB="0" distL="0" distR="0" wp14:anchorId="1C903842" wp14:editId="560C9972">
            <wp:extent cx="6120765" cy="878205"/>
            <wp:effectExtent l="0" t="0" r="0" b="0"/>
            <wp:docPr id="1248793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878205"/>
                    </a:xfrm>
                    <a:prstGeom prst="rect">
                      <a:avLst/>
                    </a:prstGeom>
                    <a:noFill/>
                    <a:ln>
                      <a:noFill/>
                    </a:ln>
                  </pic:spPr>
                </pic:pic>
              </a:graphicData>
            </a:graphic>
          </wp:inline>
        </w:drawing>
      </w:r>
    </w:p>
    <w:p w14:paraId="475B909F" w14:textId="77777777" w:rsidR="006F31D5" w:rsidRDefault="006F31D5" w:rsidP="00F0682D">
      <w:pPr>
        <w:pStyle w:val="a9"/>
        <w:rPr>
          <w:rFonts w:ascii="Times New Roman" w:hAnsi="Times New Roman"/>
        </w:rPr>
      </w:pPr>
    </w:p>
    <w:p w14:paraId="6260E1E6" w14:textId="762719CF" w:rsidR="00026225" w:rsidRDefault="00806961" w:rsidP="00F0682D">
      <w:pPr>
        <w:pStyle w:val="a9"/>
        <w:rPr>
          <w:rFonts w:ascii="Times New Roman" w:hAnsi="Times New Roman"/>
        </w:rPr>
      </w:pPr>
      <w:r>
        <w:rPr>
          <w:rFonts w:ascii="Times New Roman" w:hAnsi="Times New Roman"/>
        </w:rPr>
        <w:t xml:space="preserve">However, situation is very </w:t>
      </w:r>
      <w:r w:rsidR="00B90C92">
        <w:rPr>
          <w:rFonts w:ascii="Times New Roman" w:hAnsi="Times New Roman"/>
        </w:rPr>
        <w:t>different in</w:t>
      </w:r>
      <w:r w:rsidR="00DA3A23">
        <w:rPr>
          <w:rFonts w:ascii="Times New Roman" w:hAnsi="Times New Roman"/>
        </w:rPr>
        <w:t xml:space="preserve"> case</w:t>
      </w:r>
      <w:r w:rsidR="00B90C92">
        <w:rPr>
          <w:rFonts w:ascii="Times New Roman" w:hAnsi="Times New Roman"/>
        </w:rPr>
        <w:t xml:space="preserve"> </w:t>
      </w:r>
      <w:r w:rsidR="00DA3A23">
        <w:rPr>
          <w:rFonts w:ascii="Times New Roman" w:hAnsi="Times New Roman"/>
        </w:rPr>
        <w:t xml:space="preserve">of </w:t>
      </w:r>
      <w:r w:rsidR="00B90C92">
        <w:rPr>
          <w:rFonts w:ascii="Times New Roman" w:hAnsi="Times New Roman"/>
        </w:rPr>
        <w:t>2</w:t>
      </w:r>
      <w:r w:rsidR="00DA3A23">
        <w:rPr>
          <w:rFonts w:ascii="Times New Roman" w:hAnsi="Times New Roman"/>
        </w:rPr>
        <w:t>-</w:t>
      </w:r>
      <w:r w:rsidR="00B90C92">
        <w:rPr>
          <w:rFonts w:ascii="Times New Roman" w:hAnsi="Times New Roman"/>
        </w:rPr>
        <w:t xml:space="preserve">HARQ scheduling. </w:t>
      </w:r>
      <w:r w:rsidR="001427D5">
        <w:rPr>
          <w:rFonts w:ascii="Times New Roman" w:hAnsi="Times New Roman"/>
        </w:rPr>
        <w:t>The RAN1 adjustment falls in the middle of NPUSCH-HARQ-ACK for the</w:t>
      </w:r>
      <w:r w:rsidR="00372333">
        <w:rPr>
          <w:rFonts w:ascii="Times New Roman" w:hAnsi="Times New Roman"/>
        </w:rPr>
        <w:t xml:space="preserve"> NPDSCH that is</w:t>
      </w:r>
      <w:r w:rsidR="001427D5">
        <w:rPr>
          <w:rFonts w:ascii="Times New Roman" w:hAnsi="Times New Roman"/>
        </w:rPr>
        <w:t xml:space="preserve"> </w:t>
      </w:r>
      <w:r w:rsidR="00026225">
        <w:rPr>
          <w:rFonts w:ascii="Times New Roman" w:hAnsi="Times New Roman"/>
        </w:rPr>
        <w:t>proceeding NPDSCH carrying MAC-CE.</w:t>
      </w:r>
    </w:p>
    <w:p w14:paraId="56B70469" w14:textId="1FD5A67E" w:rsidR="00806961" w:rsidRDefault="00026225" w:rsidP="00F0682D">
      <w:pPr>
        <w:pStyle w:val="a9"/>
        <w:rPr>
          <w:rFonts w:ascii="Times New Roman" w:hAnsi="Times New Roman"/>
        </w:rPr>
      </w:pPr>
      <w:r>
        <w:rPr>
          <w:rFonts w:ascii="Times New Roman" w:hAnsi="Times New Roman"/>
        </w:rPr>
        <w:t xml:space="preserve"> </w:t>
      </w:r>
    </w:p>
    <w:p w14:paraId="6E0D648C" w14:textId="1B018D5B" w:rsidR="00B9407C" w:rsidRDefault="005605AD" w:rsidP="00F0682D">
      <w:pPr>
        <w:pStyle w:val="a9"/>
        <w:rPr>
          <w:rFonts w:ascii="Times New Roman" w:hAnsi="Times New Roman"/>
        </w:rPr>
      </w:pPr>
      <w:r w:rsidRPr="005605AD">
        <w:rPr>
          <w:noProof/>
        </w:rPr>
        <w:drawing>
          <wp:inline distT="0" distB="0" distL="0" distR="0" wp14:anchorId="04D47686" wp14:editId="24D5AB5F">
            <wp:extent cx="6120765" cy="1137285"/>
            <wp:effectExtent l="0" t="0" r="0" b="5715"/>
            <wp:docPr id="4782262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1137285"/>
                    </a:xfrm>
                    <a:prstGeom prst="rect">
                      <a:avLst/>
                    </a:prstGeom>
                    <a:noFill/>
                    <a:ln>
                      <a:noFill/>
                    </a:ln>
                  </pic:spPr>
                </pic:pic>
              </a:graphicData>
            </a:graphic>
          </wp:inline>
        </w:drawing>
      </w:r>
    </w:p>
    <w:p w14:paraId="42BE2325" w14:textId="77777777" w:rsidR="00806961" w:rsidRDefault="00806961" w:rsidP="00F0682D">
      <w:pPr>
        <w:pStyle w:val="a9"/>
        <w:rPr>
          <w:rFonts w:ascii="Times New Roman" w:hAnsi="Times New Roman"/>
        </w:rPr>
      </w:pPr>
    </w:p>
    <w:p w14:paraId="780B5D9E" w14:textId="77777777" w:rsidR="006F31D5" w:rsidRDefault="006F31D5" w:rsidP="00F0682D">
      <w:pPr>
        <w:pStyle w:val="a9"/>
        <w:rPr>
          <w:rFonts w:ascii="Times New Roman" w:hAnsi="Times New Roman"/>
        </w:rPr>
      </w:pPr>
    </w:p>
    <w:p w14:paraId="6CAE0575" w14:textId="324A971D" w:rsidR="001132F8" w:rsidRPr="006F31D5" w:rsidRDefault="001132F8" w:rsidP="00F0682D">
      <w:pPr>
        <w:pStyle w:val="a9"/>
        <w:rPr>
          <w:rFonts w:ascii="Times New Roman" w:hAnsi="Times New Roman"/>
          <w:i/>
          <w:iCs/>
        </w:rPr>
      </w:pPr>
      <w:r w:rsidRPr="006F31D5">
        <w:rPr>
          <w:rFonts w:ascii="Times New Roman" w:hAnsi="Times New Roman"/>
          <w:b/>
          <w:bCs/>
          <w:i/>
          <w:iCs/>
        </w:rPr>
        <w:t xml:space="preserve">Option </w:t>
      </w:r>
      <w:r w:rsidR="006F31D5" w:rsidRPr="006F31D5">
        <w:rPr>
          <w:rFonts w:ascii="Times New Roman" w:hAnsi="Times New Roman"/>
          <w:b/>
          <w:bCs/>
          <w:i/>
          <w:iCs/>
        </w:rPr>
        <w:t>2</w:t>
      </w:r>
      <w:r w:rsidRPr="006F31D5">
        <w:rPr>
          <w:rFonts w:ascii="Times New Roman" w:hAnsi="Times New Roman"/>
          <w:b/>
          <w:bCs/>
          <w:i/>
          <w:iCs/>
        </w:rPr>
        <w:t>:</w:t>
      </w:r>
      <w:r w:rsidR="003417A2" w:rsidRPr="006F31D5">
        <w:rPr>
          <w:rFonts w:ascii="Times New Roman" w:hAnsi="Times New Roman"/>
          <w:b/>
          <w:bCs/>
          <w:i/>
          <w:iCs/>
        </w:rPr>
        <w:t xml:space="preserve"> </w:t>
      </w:r>
      <w:r w:rsidR="0079064D" w:rsidRPr="006F31D5">
        <w:rPr>
          <w:rFonts w:ascii="Times New Roman" w:hAnsi="Times New Roman"/>
          <w:i/>
          <w:iCs/>
        </w:rPr>
        <w:t>Conclusion: R</w:t>
      </w:r>
      <w:r w:rsidR="003417A2" w:rsidRPr="006F31D5">
        <w:rPr>
          <w:rFonts w:ascii="Times New Roman" w:hAnsi="Times New Roman"/>
          <w:i/>
          <w:iCs/>
        </w:rPr>
        <w:t xml:space="preserve">AN1 </w:t>
      </w:r>
      <w:r w:rsidR="007674D7" w:rsidRPr="006F31D5">
        <w:rPr>
          <w:rFonts w:ascii="Times New Roman" w:hAnsi="Times New Roman"/>
          <w:i/>
          <w:iCs/>
        </w:rPr>
        <w:t xml:space="preserve">aligns </w:t>
      </w:r>
      <w:r w:rsidR="00622CA6">
        <w:rPr>
          <w:rFonts w:ascii="Times New Roman" w:hAnsi="Times New Roman"/>
          <w:i/>
          <w:iCs/>
        </w:rPr>
        <w:t xml:space="preserve">RAN1 </w:t>
      </w:r>
      <w:r w:rsidR="007674D7" w:rsidRPr="006F31D5">
        <w:rPr>
          <w:rFonts w:ascii="Times New Roman" w:hAnsi="Times New Roman"/>
          <w:i/>
          <w:iCs/>
        </w:rPr>
        <w:t>specification</w:t>
      </w:r>
      <w:r w:rsidR="003417A2" w:rsidRPr="006F31D5">
        <w:rPr>
          <w:rFonts w:ascii="Times New Roman" w:hAnsi="Times New Roman"/>
          <w:i/>
          <w:iCs/>
        </w:rPr>
        <w:t xml:space="preserve"> </w:t>
      </w:r>
      <w:r w:rsidR="00422FD3" w:rsidRPr="006F31D5">
        <w:rPr>
          <w:rFonts w:ascii="Times New Roman" w:hAnsi="Times New Roman"/>
          <w:i/>
          <w:iCs/>
        </w:rPr>
        <w:t>to RAN4</w:t>
      </w:r>
      <w:r w:rsidR="00565EC7">
        <w:rPr>
          <w:rFonts w:ascii="Times New Roman" w:hAnsi="Times New Roman"/>
          <w:i/>
          <w:iCs/>
        </w:rPr>
        <w:t xml:space="preserve"> NB-IOT NTN</w:t>
      </w:r>
      <w:r w:rsidR="00422FD3" w:rsidRPr="006F31D5">
        <w:rPr>
          <w:rFonts w:ascii="Times New Roman" w:hAnsi="Times New Roman"/>
          <w:i/>
          <w:iCs/>
        </w:rPr>
        <w:t xml:space="preserve"> </w:t>
      </w:r>
      <w:r w:rsidR="0016372B">
        <w:rPr>
          <w:rFonts w:ascii="Times New Roman" w:hAnsi="Times New Roman"/>
          <w:i/>
          <w:iCs/>
        </w:rPr>
        <w:t>MAC-CE TA command timeline</w:t>
      </w:r>
      <w:r w:rsidR="0079064D" w:rsidRPr="006F31D5">
        <w:rPr>
          <w:rFonts w:ascii="Times New Roman" w:hAnsi="Times New Roman"/>
          <w:i/>
          <w:iCs/>
        </w:rPr>
        <w:t xml:space="preserve">. </w:t>
      </w:r>
      <w:r w:rsidR="007674D7" w:rsidRPr="006F31D5">
        <w:rPr>
          <w:rFonts w:ascii="Times New Roman" w:hAnsi="Times New Roman"/>
          <w:i/>
          <w:iCs/>
        </w:rPr>
        <w:t>Take the below CR as starting point for the further discussion.</w:t>
      </w:r>
    </w:p>
    <w:p w14:paraId="374E89C4" w14:textId="523225DF" w:rsidR="00860BA1" w:rsidRPr="0016372B" w:rsidRDefault="0016372B" w:rsidP="00AD72B2">
      <w:pPr>
        <w:pStyle w:val="a9"/>
        <w:numPr>
          <w:ilvl w:val="0"/>
          <w:numId w:val="34"/>
        </w:numPr>
        <w:rPr>
          <w:rFonts w:ascii="Times New Roman" w:hAnsi="Times New Roman"/>
          <w:lang w:val="en-US"/>
        </w:rPr>
      </w:pPr>
      <w:r w:rsidRPr="0016372B">
        <w:rPr>
          <w:rFonts w:ascii="Times New Roman" w:hAnsi="Times New Roman"/>
          <w:lang w:val="en-US"/>
        </w:rPr>
        <w:t>Supported</w:t>
      </w:r>
      <w:r w:rsidR="008F010D">
        <w:rPr>
          <w:rFonts w:ascii="Times New Roman" w:hAnsi="Times New Roman"/>
          <w:lang w:val="en-US"/>
        </w:rPr>
        <w:t xml:space="preserve"> by</w:t>
      </w:r>
      <w:r w:rsidRPr="0016372B">
        <w:rPr>
          <w:rFonts w:ascii="Times New Roman" w:hAnsi="Times New Roman"/>
          <w:lang w:val="en-US"/>
        </w:rPr>
        <w:t xml:space="preserve">: </w:t>
      </w:r>
      <w:r w:rsidR="00422FD3" w:rsidRPr="0016372B">
        <w:rPr>
          <w:rFonts w:ascii="Times New Roman" w:hAnsi="Times New Roman"/>
          <w:lang w:val="en-US"/>
        </w:rPr>
        <w:t xml:space="preserve">Samsung, Huawei, </w:t>
      </w:r>
      <w:r w:rsidR="00860BA1" w:rsidRPr="0016372B">
        <w:rPr>
          <w:rFonts w:ascii="Times New Roman" w:hAnsi="Times New Roman"/>
          <w:lang w:val="en-US"/>
        </w:rPr>
        <w:t>ZTE</w:t>
      </w:r>
      <w:r w:rsidR="003A6C70" w:rsidRPr="0016372B">
        <w:rPr>
          <w:rFonts w:ascii="Times New Roman" w:hAnsi="Times New Roman"/>
          <w:lang w:val="en-US"/>
        </w:rPr>
        <w:t>,</w:t>
      </w:r>
      <w:r w:rsidR="003A6C70" w:rsidRPr="003A6C70">
        <w:t xml:space="preserve"> </w:t>
      </w:r>
      <w:r w:rsidR="003A6C70" w:rsidRPr="0016372B">
        <w:rPr>
          <w:rFonts w:ascii="Times New Roman" w:hAnsi="Times New Roman"/>
          <w:lang w:val="en-US"/>
        </w:rPr>
        <w:t>Ericsson, Nordic Semiconductor, Qualcomm Incorporated, MediaTek</w:t>
      </w:r>
      <w:r>
        <w:rPr>
          <w:rFonts w:ascii="Times New Roman" w:hAnsi="Times New Roman"/>
          <w:lang w:val="en-US"/>
        </w:rPr>
        <w:t xml:space="preserve">, </w:t>
      </w:r>
      <w:r w:rsidR="00860BA1" w:rsidRPr="0016372B">
        <w:rPr>
          <w:rFonts w:ascii="Times New Roman" w:hAnsi="Times New Roman"/>
          <w:lang w:val="en-US"/>
        </w:rPr>
        <w:t>VIVO (only R19)</w:t>
      </w:r>
    </w:p>
    <w:p w14:paraId="2023A8BB" w14:textId="77777777" w:rsidR="001132F8" w:rsidRDefault="001132F8" w:rsidP="00F0682D">
      <w:pPr>
        <w:pStyle w:val="a9"/>
        <w:rPr>
          <w:rFonts w:ascii="Times New Roman" w:hAnsi="Times New Roman"/>
        </w:rPr>
      </w:pPr>
    </w:p>
    <w:p w14:paraId="0A0A430C" w14:textId="77777777" w:rsidR="00613E2F" w:rsidRDefault="00613E2F" w:rsidP="00F0682D">
      <w:pPr>
        <w:pStyle w:val="a9"/>
        <w:rPr>
          <w:rFonts w:ascii="Times New Roman" w:hAnsi="Times New Roman"/>
        </w:rPr>
      </w:pP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613E2F" w:rsidRPr="00E5609A" w14:paraId="4399FB5A" w14:textId="77777777" w:rsidTr="001866C7">
        <w:tc>
          <w:tcPr>
            <w:tcW w:w="2695" w:type="dxa"/>
            <w:tcBorders>
              <w:top w:val="single" w:sz="4" w:space="0" w:color="auto"/>
              <w:left w:val="single" w:sz="4" w:space="0" w:color="auto"/>
              <w:bottom w:val="nil"/>
              <w:right w:val="nil"/>
            </w:tcBorders>
            <w:hideMark/>
          </w:tcPr>
          <w:p w14:paraId="6062F997" w14:textId="77777777" w:rsidR="00613E2F" w:rsidRPr="00E5609A" w:rsidRDefault="00613E2F" w:rsidP="001866C7">
            <w:pPr>
              <w:overflowPunct/>
              <w:autoSpaceDE/>
              <w:autoSpaceDN/>
              <w:adjustRightInd/>
              <w:spacing w:after="0"/>
              <w:textAlignment w:val="auto"/>
              <w:rPr>
                <w:rFonts w:ascii="Times" w:eastAsia="Batang" w:hAnsi="Times"/>
                <w:b/>
                <w:i/>
                <w:szCs w:val="24"/>
                <w:lang w:val="en-US" w:eastAsia="en-US"/>
              </w:rPr>
            </w:pPr>
            <w:r w:rsidRPr="00E5609A">
              <w:rPr>
                <w:rFonts w:ascii="Times" w:eastAsia="Batang" w:hAnsi="Times"/>
                <w:b/>
                <w:i/>
                <w:szCs w:val="24"/>
                <w:lang w:val="en-US" w:eastAsia="en-US"/>
              </w:rPr>
              <w:t>Spec</w:t>
            </w:r>
          </w:p>
        </w:tc>
        <w:tc>
          <w:tcPr>
            <w:tcW w:w="6950" w:type="dxa"/>
            <w:tcBorders>
              <w:top w:val="single" w:sz="4" w:space="0" w:color="auto"/>
              <w:left w:val="nil"/>
              <w:bottom w:val="nil"/>
              <w:right w:val="single" w:sz="4" w:space="0" w:color="auto"/>
            </w:tcBorders>
            <w:shd w:val="pct30" w:color="FFFF00" w:fill="auto"/>
            <w:hideMark/>
          </w:tcPr>
          <w:p w14:paraId="500DFC6F" w14:textId="77777777" w:rsidR="00613E2F" w:rsidRPr="00E5609A" w:rsidRDefault="00613E2F" w:rsidP="001866C7">
            <w:pPr>
              <w:overflowPunct/>
              <w:autoSpaceDE/>
              <w:autoSpaceDN/>
              <w:adjustRightInd/>
              <w:spacing w:after="0"/>
              <w:textAlignment w:val="auto"/>
              <w:rPr>
                <w:rFonts w:ascii="Times" w:eastAsia="Batang" w:hAnsi="Times"/>
                <w:szCs w:val="24"/>
                <w:lang w:val="en-US" w:eastAsia="en-US"/>
              </w:rPr>
            </w:pPr>
            <w:r>
              <w:rPr>
                <w:rFonts w:ascii="Times" w:eastAsia="Batang" w:hAnsi="Times"/>
                <w:szCs w:val="24"/>
                <w:lang w:val="en-US" w:eastAsia="en-US"/>
              </w:rPr>
              <w:t xml:space="preserve">TS </w:t>
            </w:r>
            <w:r w:rsidRPr="00E5609A">
              <w:rPr>
                <w:rFonts w:ascii="Times" w:eastAsia="Batang" w:hAnsi="Times"/>
                <w:szCs w:val="24"/>
                <w:lang w:val="en-US" w:eastAsia="en-US"/>
              </w:rPr>
              <w:t>36.213</w:t>
            </w:r>
          </w:p>
        </w:tc>
      </w:tr>
      <w:tr w:rsidR="00613E2F" w:rsidRPr="00E5609A" w14:paraId="7D34A1BE" w14:textId="77777777" w:rsidTr="001866C7">
        <w:tc>
          <w:tcPr>
            <w:tcW w:w="2695" w:type="dxa"/>
            <w:tcBorders>
              <w:top w:val="single" w:sz="4" w:space="0" w:color="auto"/>
              <w:left w:val="single" w:sz="4" w:space="0" w:color="auto"/>
              <w:bottom w:val="nil"/>
              <w:right w:val="nil"/>
            </w:tcBorders>
            <w:hideMark/>
          </w:tcPr>
          <w:p w14:paraId="054C7B0C" w14:textId="77777777" w:rsidR="00613E2F" w:rsidRPr="00E5609A" w:rsidRDefault="00613E2F" w:rsidP="001866C7">
            <w:pPr>
              <w:overflowPunct/>
              <w:autoSpaceDE/>
              <w:autoSpaceDN/>
              <w:adjustRightInd/>
              <w:spacing w:after="0"/>
              <w:textAlignment w:val="auto"/>
              <w:rPr>
                <w:rFonts w:ascii="Times" w:eastAsia="Batang" w:hAnsi="Times"/>
                <w:b/>
                <w:i/>
                <w:szCs w:val="24"/>
                <w:lang w:val="en-US" w:eastAsia="en-US"/>
              </w:rPr>
            </w:pPr>
            <w:r w:rsidRPr="00E5609A">
              <w:rPr>
                <w:rFonts w:ascii="Times" w:eastAsia="Batang" w:hAnsi="Times"/>
                <w:b/>
                <w:i/>
                <w:szCs w:val="24"/>
                <w:lang w:val="en-US" w:eastAsia="en-US"/>
              </w:rPr>
              <w:t>Reason for change:</w:t>
            </w:r>
          </w:p>
        </w:tc>
        <w:tc>
          <w:tcPr>
            <w:tcW w:w="6950" w:type="dxa"/>
            <w:tcBorders>
              <w:top w:val="single" w:sz="4" w:space="0" w:color="auto"/>
              <w:left w:val="nil"/>
              <w:bottom w:val="nil"/>
              <w:right w:val="single" w:sz="4" w:space="0" w:color="auto"/>
            </w:tcBorders>
            <w:shd w:val="pct30" w:color="FFFF00" w:fill="auto"/>
            <w:hideMark/>
          </w:tcPr>
          <w:p w14:paraId="62193C8C" w14:textId="77777777" w:rsidR="00613E2F" w:rsidRPr="00E5609A" w:rsidRDefault="00613E2F" w:rsidP="001866C7">
            <w:pPr>
              <w:overflowPunct/>
              <w:autoSpaceDE/>
              <w:autoSpaceDN/>
              <w:adjustRightInd/>
              <w:spacing w:after="0"/>
              <w:textAlignment w:val="auto"/>
              <w:rPr>
                <w:rFonts w:ascii="Times" w:eastAsia="Batang" w:hAnsi="Times"/>
                <w:szCs w:val="24"/>
                <w:lang w:val="en-US" w:eastAsia="en-US"/>
              </w:rPr>
            </w:pPr>
            <w:r w:rsidRPr="000F7584">
              <w:rPr>
                <w:rFonts w:ascii="Times" w:eastAsia="Batang" w:hAnsi="Times"/>
                <w:szCs w:val="24"/>
                <w:lang w:val="en-US" w:eastAsia="en-US"/>
              </w:rPr>
              <w:t xml:space="preserve">MAC-CE TA command timeline </w:t>
            </w:r>
            <w:r>
              <w:rPr>
                <w:rFonts w:ascii="Times" w:eastAsia="Batang" w:hAnsi="Times"/>
                <w:szCs w:val="24"/>
                <w:lang w:val="en-US" w:eastAsia="en-US"/>
              </w:rPr>
              <w:t xml:space="preserve">procedures are misaligned between </w:t>
            </w:r>
            <w:r w:rsidRPr="00FE02AF">
              <w:rPr>
                <w:rFonts w:ascii="Times" w:eastAsia="Batang" w:hAnsi="Times"/>
                <w:szCs w:val="24"/>
                <w:lang w:val="en-US" w:eastAsia="en-US"/>
              </w:rPr>
              <w:t>TS 36.213 and TS 36.133</w:t>
            </w:r>
            <w:r>
              <w:rPr>
                <w:rFonts w:ascii="Times" w:eastAsia="Batang" w:hAnsi="Times"/>
                <w:szCs w:val="24"/>
                <w:lang w:val="en-US" w:eastAsia="en-US"/>
              </w:rPr>
              <w:t>.</w:t>
            </w:r>
          </w:p>
        </w:tc>
      </w:tr>
      <w:tr w:rsidR="00613E2F" w:rsidRPr="00E5609A" w14:paraId="6B7599EF" w14:textId="77777777" w:rsidTr="001866C7">
        <w:tc>
          <w:tcPr>
            <w:tcW w:w="2695" w:type="dxa"/>
            <w:tcBorders>
              <w:top w:val="nil"/>
              <w:left w:val="single" w:sz="4" w:space="0" w:color="auto"/>
              <w:bottom w:val="nil"/>
              <w:right w:val="nil"/>
            </w:tcBorders>
          </w:tcPr>
          <w:p w14:paraId="672E02E3" w14:textId="77777777" w:rsidR="00613E2F" w:rsidRPr="00E5609A" w:rsidRDefault="00613E2F" w:rsidP="001866C7">
            <w:pPr>
              <w:overflowPunct/>
              <w:autoSpaceDE/>
              <w:autoSpaceDN/>
              <w:adjustRightInd/>
              <w:spacing w:after="0"/>
              <w:textAlignment w:val="auto"/>
              <w:rPr>
                <w:rFonts w:ascii="Times" w:eastAsia="Batang" w:hAnsi="Times"/>
                <w:b/>
                <w:i/>
                <w:szCs w:val="24"/>
                <w:lang w:val="en-US" w:eastAsia="en-US"/>
              </w:rPr>
            </w:pPr>
          </w:p>
        </w:tc>
        <w:tc>
          <w:tcPr>
            <w:tcW w:w="6950" w:type="dxa"/>
            <w:tcBorders>
              <w:top w:val="nil"/>
              <w:left w:val="nil"/>
              <w:bottom w:val="nil"/>
              <w:right w:val="single" w:sz="4" w:space="0" w:color="auto"/>
            </w:tcBorders>
          </w:tcPr>
          <w:p w14:paraId="6B31AAE2" w14:textId="77777777" w:rsidR="00613E2F" w:rsidRPr="00E5609A" w:rsidRDefault="00613E2F" w:rsidP="001866C7">
            <w:pPr>
              <w:overflowPunct/>
              <w:autoSpaceDE/>
              <w:autoSpaceDN/>
              <w:adjustRightInd/>
              <w:spacing w:after="0"/>
              <w:textAlignment w:val="auto"/>
              <w:rPr>
                <w:rFonts w:ascii="Times" w:eastAsia="Batang" w:hAnsi="Times"/>
                <w:szCs w:val="24"/>
                <w:lang w:val="en-US" w:eastAsia="en-US"/>
              </w:rPr>
            </w:pPr>
          </w:p>
        </w:tc>
      </w:tr>
      <w:tr w:rsidR="00613E2F" w:rsidRPr="00E5609A" w14:paraId="61395F8A" w14:textId="77777777" w:rsidTr="001866C7">
        <w:tc>
          <w:tcPr>
            <w:tcW w:w="2695" w:type="dxa"/>
            <w:tcBorders>
              <w:top w:val="nil"/>
              <w:left w:val="single" w:sz="4" w:space="0" w:color="auto"/>
              <w:bottom w:val="nil"/>
              <w:right w:val="nil"/>
            </w:tcBorders>
            <w:hideMark/>
          </w:tcPr>
          <w:p w14:paraId="199F4D27" w14:textId="77777777" w:rsidR="00613E2F" w:rsidRPr="00E5609A" w:rsidRDefault="00613E2F" w:rsidP="001866C7">
            <w:pPr>
              <w:overflowPunct/>
              <w:autoSpaceDE/>
              <w:autoSpaceDN/>
              <w:adjustRightInd/>
              <w:spacing w:after="0"/>
              <w:textAlignment w:val="auto"/>
              <w:rPr>
                <w:rFonts w:ascii="Times" w:eastAsia="Batang" w:hAnsi="Times"/>
                <w:b/>
                <w:i/>
                <w:szCs w:val="24"/>
                <w:lang w:val="en-US" w:eastAsia="en-US"/>
              </w:rPr>
            </w:pPr>
            <w:r w:rsidRPr="00E5609A">
              <w:rPr>
                <w:rFonts w:ascii="Times" w:eastAsia="Batang" w:hAnsi="Times"/>
                <w:b/>
                <w:i/>
                <w:szCs w:val="24"/>
                <w:lang w:val="en-US" w:eastAsia="en-US"/>
              </w:rPr>
              <w:t>Summary of change:</w:t>
            </w:r>
          </w:p>
        </w:tc>
        <w:tc>
          <w:tcPr>
            <w:tcW w:w="6950" w:type="dxa"/>
            <w:tcBorders>
              <w:top w:val="nil"/>
              <w:left w:val="nil"/>
              <w:bottom w:val="nil"/>
              <w:right w:val="single" w:sz="4" w:space="0" w:color="auto"/>
            </w:tcBorders>
            <w:shd w:val="pct30" w:color="FFFF00" w:fill="auto"/>
            <w:hideMark/>
          </w:tcPr>
          <w:p w14:paraId="0F5F973B" w14:textId="77777777" w:rsidR="00613E2F" w:rsidRPr="00E5609A" w:rsidRDefault="00613E2F" w:rsidP="001866C7">
            <w:pPr>
              <w:overflowPunct/>
              <w:autoSpaceDE/>
              <w:autoSpaceDN/>
              <w:adjustRightInd/>
              <w:spacing w:after="0"/>
              <w:textAlignment w:val="auto"/>
              <w:rPr>
                <w:rFonts w:ascii="Times" w:eastAsia="Batang" w:hAnsi="Times"/>
                <w:szCs w:val="24"/>
                <w:lang w:val="en-US" w:eastAsia="en-US"/>
              </w:rPr>
            </w:pPr>
            <w:r w:rsidRPr="008D2C94">
              <w:rPr>
                <w:rFonts w:ascii="Times" w:eastAsia="Batang" w:hAnsi="Times"/>
                <w:szCs w:val="24"/>
                <w:lang w:val="en-US" w:eastAsia="en-US"/>
              </w:rPr>
              <w:t>MAC-CE TA command timeline in clause 16.1.2 of TS 36.213</w:t>
            </w:r>
            <w:r>
              <w:rPr>
                <w:rFonts w:ascii="Times" w:eastAsia="Batang" w:hAnsi="Times"/>
                <w:szCs w:val="24"/>
                <w:lang w:val="en-US" w:eastAsia="en-US"/>
              </w:rPr>
              <w:t xml:space="preserve"> is aligned</w:t>
            </w:r>
            <w:r w:rsidRPr="008D2C94">
              <w:rPr>
                <w:rFonts w:ascii="Times" w:eastAsia="Batang" w:hAnsi="Times"/>
                <w:szCs w:val="24"/>
                <w:lang w:val="en-US" w:eastAsia="en-US"/>
              </w:rPr>
              <w:t xml:space="preserve"> to that in TS 36.133 clause 7.22A.2.1 of </w:t>
            </w:r>
            <w:r>
              <w:rPr>
                <w:rFonts w:ascii="Times" w:eastAsia="Batang" w:hAnsi="Times"/>
                <w:szCs w:val="24"/>
                <w:lang w:val="en-US" w:eastAsia="en-US"/>
              </w:rPr>
              <w:t xml:space="preserve">the </w:t>
            </w:r>
            <w:r w:rsidRPr="008D2C94">
              <w:rPr>
                <w:rFonts w:ascii="Times" w:eastAsia="Batang" w:hAnsi="Times"/>
                <w:szCs w:val="24"/>
                <w:lang w:val="en-US" w:eastAsia="en-US"/>
              </w:rPr>
              <w:t>RAN4 specification</w:t>
            </w:r>
            <w:r>
              <w:rPr>
                <w:rFonts w:ascii="Times" w:eastAsia="Batang" w:hAnsi="Times"/>
                <w:szCs w:val="24"/>
                <w:lang w:val="en-US" w:eastAsia="en-US"/>
              </w:rPr>
              <w:t>.</w:t>
            </w:r>
          </w:p>
        </w:tc>
      </w:tr>
      <w:tr w:rsidR="00613E2F" w:rsidRPr="00E5609A" w14:paraId="669E9FEA" w14:textId="77777777" w:rsidTr="001866C7">
        <w:tc>
          <w:tcPr>
            <w:tcW w:w="2695" w:type="dxa"/>
            <w:tcBorders>
              <w:top w:val="nil"/>
              <w:left w:val="single" w:sz="4" w:space="0" w:color="auto"/>
              <w:bottom w:val="nil"/>
              <w:right w:val="nil"/>
            </w:tcBorders>
          </w:tcPr>
          <w:p w14:paraId="7113184E" w14:textId="77777777" w:rsidR="00613E2F" w:rsidRPr="00E5609A" w:rsidRDefault="00613E2F" w:rsidP="001866C7">
            <w:pPr>
              <w:overflowPunct/>
              <w:autoSpaceDE/>
              <w:autoSpaceDN/>
              <w:adjustRightInd/>
              <w:spacing w:after="0"/>
              <w:textAlignment w:val="auto"/>
              <w:rPr>
                <w:rFonts w:ascii="Times" w:eastAsia="Batang" w:hAnsi="Times"/>
                <w:b/>
                <w:i/>
                <w:szCs w:val="24"/>
                <w:lang w:val="en-US" w:eastAsia="en-US"/>
              </w:rPr>
            </w:pPr>
          </w:p>
        </w:tc>
        <w:tc>
          <w:tcPr>
            <w:tcW w:w="6950" w:type="dxa"/>
            <w:tcBorders>
              <w:top w:val="nil"/>
              <w:left w:val="nil"/>
              <w:bottom w:val="nil"/>
              <w:right w:val="single" w:sz="4" w:space="0" w:color="auto"/>
            </w:tcBorders>
          </w:tcPr>
          <w:p w14:paraId="04986D1D" w14:textId="77777777" w:rsidR="00613E2F" w:rsidRPr="00E5609A" w:rsidRDefault="00613E2F" w:rsidP="001866C7">
            <w:pPr>
              <w:overflowPunct/>
              <w:autoSpaceDE/>
              <w:autoSpaceDN/>
              <w:adjustRightInd/>
              <w:spacing w:after="0"/>
              <w:textAlignment w:val="auto"/>
              <w:rPr>
                <w:rFonts w:ascii="Times" w:eastAsia="Batang" w:hAnsi="Times"/>
                <w:szCs w:val="24"/>
                <w:lang w:val="en-US" w:eastAsia="en-US"/>
              </w:rPr>
            </w:pPr>
          </w:p>
        </w:tc>
      </w:tr>
      <w:tr w:rsidR="00613E2F" w:rsidRPr="00E5609A" w14:paraId="0D647EF3" w14:textId="77777777" w:rsidTr="001866C7">
        <w:tc>
          <w:tcPr>
            <w:tcW w:w="2695" w:type="dxa"/>
            <w:tcBorders>
              <w:top w:val="nil"/>
              <w:left w:val="single" w:sz="4" w:space="0" w:color="auto"/>
              <w:bottom w:val="single" w:sz="4" w:space="0" w:color="auto"/>
              <w:right w:val="nil"/>
            </w:tcBorders>
            <w:hideMark/>
          </w:tcPr>
          <w:p w14:paraId="6E69BE8E" w14:textId="77777777" w:rsidR="00613E2F" w:rsidRPr="00E5609A" w:rsidRDefault="00613E2F" w:rsidP="001866C7">
            <w:pPr>
              <w:overflowPunct/>
              <w:autoSpaceDE/>
              <w:autoSpaceDN/>
              <w:adjustRightInd/>
              <w:spacing w:after="0"/>
              <w:textAlignment w:val="auto"/>
              <w:rPr>
                <w:rFonts w:ascii="Times" w:eastAsia="Batang" w:hAnsi="Times"/>
                <w:b/>
                <w:i/>
                <w:szCs w:val="24"/>
                <w:lang w:val="en-US" w:eastAsia="en-US"/>
              </w:rPr>
            </w:pPr>
            <w:r w:rsidRPr="00E5609A">
              <w:rPr>
                <w:rFonts w:ascii="Times" w:eastAsia="Batang" w:hAnsi="Times"/>
                <w:b/>
                <w:i/>
                <w:szCs w:val="24"/>
                <w:lang w:val="en-US" w:eastAsia="en-US"/>
              </w:rPr>
              <w:t>Consequences if not approved:</w:t>
            </w:r>
          </w:p>
        </w:tc>
        <w:tc>
          <w:tcPr>
            <w:tcW w:w="6950" w:type="dxa"/>
            <w:tcBorders>
              <w:top w:val="nil"/>
              <w:left w:val="nil"/>
              <w:bottom w:val="single" w:sz="4" w:space="0" w:color="auto"/>
              <w:right w:val="single" w:sz="4" w:space="0" w:color="auto"/>
            </w:tcBorders>
            <w:shd w:val="pct30" w:color="FFFF00" w:fill="auto"/>
            <w:hideMark/>
          </w:tcPr>
          <w:p w14:paraId="69C032A9" w14:textId="77777777" w:rsidR="00613E2F" w:rsidRPr="00E5609A" w:rsidRDefault="00613E2F" w:rsidP="001866C7">
            <w:pPr>
              <w:overflowPunct/>
              <w:autoSpaceDE/>
              <w:autoSpaceDN/>
              <w:adjustRightInd/>
              <w:spacing w:after="0"/>
              <w:textAlignment w:val="auto"/>
              <w:rPr>
                <w:rFonts w:ascii="Times" w:eastAsia="Batang" w:hAnsi="Times"/>
                <w:szCs w:val="24"/>
                <w:lang w:val="en-US" w:eastAsia="en-US"/>
              </w:rPr>
            </w:pPr>
            <w:r w:rsidRPr="000F7584">
              <w:rPr>
                <w:rFonts w:ascii="Times" w:eastAsia="Batang" w:hAnsi="Times"/>
                <w:szCs w:val="24"/>
                <w:lang w:val="en-US" w:eastAsia="en-US"/>
              </w:rPr>
              <w:t xml:space="preserve">MAC-CE TA command timeline </w:t>
            </w:r>
            <w:r>
              <w:rPr>
                <w:rFonts w:ascii="Times" w:eastAsia="Batang" w:hAnsi="Times"/>
                <w:szCs w:val="24"/>
                <w:lang w:val="en-US" w:eastAsia="en-US"/>
              </w:rPr>
              <w:t xml:space="preserve">procedures between </w:t>
            </w:r>
            <w:r w:rsidRPr="00FE02AF">
              <w:rPr>
                <w:rFonts w:ascii="Times" w:eastAsia="Batang" w:hAnsi="Times"/>
                <w:szCs w:val="24"/>
                <w:lang w:val="en-US" w:eastAsia="en-US"/>
              </w:rPr>
              <w:t>TS 36.213 and TS 36.133</w:t>
            </w:r>
            <w:r>
              <w:rPr>
                <w:rFonts w:ascii="Times" w:eastAsia="Batang" w:hAnsi="Times"/>
                <w:szCs w:val="24"/>
                <w:lang w:val="en-US" w:eastAsia="en-US"/>
              </w:rPr>
              <w:t xml:space="preserve"> will remain inconsistent.</w:t>
            </w:r>
          </w:p>
        </w:tc>
      </w:tr>
      <w:tr w:rsidR="00613E2F" w:rsidRPr="00E5609A" w14:paraId="07BBDB3E" w14:textId="77777777" w:rsidTr="001866C7">
        <w:tc>
          <w:tcPr>
            <w:tcW w:w="2695" w:type="dxa"/>
            <w:tcBorders>
              <w:top w:val="nil"/>
              <w:left w:val="single" w:sz="4" w:space="0" w:color="auto"/>
              <w:bottom w:val="single" w:sz="4" w:space="0" w:color="auto"/>
              <w:right w:val="nil"/>
            </w:tcBorders>
            <w:hideMark/>
          </w:tcPr>
          <w:p w14:paraId="6366E5ED" w14:textId="77777777" w:rsidR="00613E2F" w:rsidRPr="00E5609A" w:rsidRDefault="00613E2F" w:rsidP="001866C7">
            <w:pPr>
              <w:overflowPunct/>
              <w:autoSpaceDE/>
              <w:autoSpaceDN/>
              <w:adjustRightInd/>
              <w:spacing w:after="0"/>
              <w:textAlignment w:val="auto"/>
              <w:rPr>
                <w:rFonts w:ascii="Times" w:eastAsia="Batang" w:hAnsi="Times"/>
                <w:b/>
                <w:i/>
                <w:szCs w:val="24"/>
                <w:lang w:val="en-US" w:eastAsia="en-US"/>
              </w:rPr>
            </w:pPr>
            <w:r w:rsidRPr="00E5609A">
              <w:rPr>
                <w:rFonts w:ascii="Times" w:eastAsia="Batang" w:hAnsi="Times"/>
                <w:b/>
                <w:i/>
                <w:szCs w:val="24"/>
                <w:lang w:val="en-US" w:eastAsia="en-US"/>
              </w:rPr>
              <w:t>Clauses affected</w:t>
            </w:r>
          </w:p>
        </w:tc>
        <w:tc>
          <w:tcPr>
            <w:tcW w:w="6950" w:type="dxa"/>
            <w:tcBorders>
              <w:top w:val="nil"/>
              <w:left w:val="nil"/>
              <w:bottom w:val="single" w:sz="4" w:space="0" w:color="auto"/>
              <w:right w:val="single" w:sz="4" w:space="0" w:color="auto"/>
            </w:tcBorders>
            <w:shd w:val="pct30" w:color="FFFF00" w:fill="auto"/>
            <w:hideMark/>
          </w:tcPr>
          <w:p w14:paraId="7D8F9108" w14:textId="77777777" w:rsidR="00613E2F" w:rsidRPr="00E5609A" w:rsidRDefault="00613E2F" w:rsidP="001866C7">
            <w:pPr>
              <w:overflowPunct/>
              <w:autoSpaceDE/>
              <w:autoSpaceDN/>
              <w:adjustRightInd/>
              <w:spacing w:after="0"/>
              <w:textAlignment w:val="auto"/>
              <w:rPr>
                <w:rFonts w:ascii="Times" w:eastAsia="Batang" w:hAnsi="Times"/>
                <w:szCs w:val="24"/>
                <w:lang w:val="en-US" w:eastAsia="en-US"/>
              </w:rPr>
            </w:pPr>
            <w:r>
              <w:rPr>
                <w:rFonts w:ascii="Times" w:eastAsia="Batang" w:hAnsi="Times"/>
                <w:szCs w:val="24"/>
                <w:lang w:val="en-US" w:eastAsia="en-US"/>
              </w:rPr>
              <w:t>16.1.2</w:t>
            </w:r>
          </w:p>
        </w:tc>
      </w:tr>
      <w:tr w:rsidR="00613E2F" w:rsidRPr="00E5609A" w14:paraId="67B0CC02" w14:textId="77777777" w:rsidTr="001866C7">
        <w:tc>
          <w:tcPr>
            <w:tcW w:w="9645" w:type="dxa"/>
            <w:gridSpan w:val="2"/>
            <w:tcBorders>
              <w:top w:val="nil"/>
              <w:left w:val="single" w:sz="4" w:space="0" w:color="auto"/>
              <w:bottom w:val="single" w:sz="4" w:space="0" w:color="auto"/>
              <w:right w:val="single" w:sz="4" w:space="0" w:color="auto"/>
            </w:tcBorders>
          </w:tcPr>
          <w:p w14:paraId="4CD68C66" w14:textId="77777777" w:rsidR="00613E2F" w:rsidRDefault="00613E2F" w:rsidP="001866C7">
            <w:pPr>
              <w:overflowPunct/>
              <w:autoSpaceDE/>
              <w:autoSpaceDN/>
              <w:adjustRightInd/>
              <w:spacing w:after="0"/>
              <w:textAlignment w:val="auto"/>
              <w:rPr>
                <w:rFonts w:ascii="Times" w:eastAsia="Batang" w:hAnsi="Times"/>
                <w:szCs w:val="24"/>
                <w:lang w:val="en-US" w:eastAsia="en-US"/>
              </w:rPr>
            </w:pPr>
            <w:r w:rsidRPr="00981C01">
              <w:rPr>
                <w:rFonts w:ascii="Times" w:eastAsia="Batang" w:hAnsi="Times"/>
                <w:szCs w:val="24"/>
                <w:highlight w:val="yellow"/>
                <w:lang w:val="en-US" w:eastAsia="en-US"/>
              </w:rPr>
              <w:t>---------------------------------------------------------------</w:t>
            </w:r>
            <w:r>
              <w:rPr>
                <w:rFonts w:ascii="Times" w:eastAsia="Batang" w:hAnsi="Times"/>
                <w:szCs w:val="24"/>
                <w:lang w:val="en-US" w:eastAsia="en-US"/>
              </w:rPr>
              <w:t xml:space="preserve"> Text Start </w:t>
            </w:r>
            <w:r w:rsidRPr="00981C01">
              <w:rPr>
                <w:rFonts w:ascii="Times" w:eastAsia="Batang" w:hAnsi="Times"/>
                <w:szCs w:val="24"/>
                <w:highlight w:val="yellow"/>
                <w:lang w:val="en-US" w:eastAsia="en-US"/>
              </w:rPr>
              <w:t>-----------------------------------------------------------------</w:t>
            </w:r>
          </w:p>
          <w:p w14:paraId="5DD50BB4" w14:textId="77777777" w:rsidR="00613E2F" w:rsidRPr="00981C01" w:rsidRDefault="00613E2F" w:rsidP="001866C7">
            <w:pPr>
              <w:overflowPunct/>
              <w:autoSpaceDE/>
              <w:autoSpaceDN/>
              <w:adjustRightInd/>
              <w:spacing w:after="0"/>
              <w:textAlignment w:val="auto"/>
              <w:rPr>
                <w:rFonts w:ascii="Arial" w:eastAsia="?? ??" w:hAnsi="Arial"/>
                <w:sz w:val="16"/>
                <w:szCs w:val="16"/>
              </w:rPr>
            </w:pPr>
            <w:r w:rsidRPr="002719FF">
              <w:rPr>
                <w:rFonts w:ascii="Arial" w:eastAsia="?? ??" w:hAnsi="Arial"/>
                <w:sz w:val="16"/>
                <w:szCs w:val="16"/>
              </w:rPr>
              <w:t>16.1.2</w:t>
            </w:r>
            <w:r w:rsidRPr="002719FF">
              <w:rPr>
                <w:rFonts w:ascii="Arial" w:eastAsia="?? ??" w:hAnsi="Arial"/>
                <w:sz w:val="16"/>
                <w:szCs w:val="16"/>
              </w:rPr>
              <w:tab/>
              <w:t>Timing synchronization</w:t>
            </w:r>
          </w:p>
          <w:p w14:paraId="512EF2BF" w14:textId="77777777" w:rsidR="00613E2F" w:rsidRDefault="00613E2F" w:rsidP="001866C7">
            <w:pPr>
              <w:overflowPunct/>
              <w:autoSpaceDE/>
              <w:autoSpaceDN/>
              <w:adjustRightInd/>
              <w:spacing w:after="0"/>
              <w:textAlignment w:val="auto"/>
              <w:rPr>
                <w:rFonts w:ascii="Times" w:eastAsia="Batang" w:hAnsi="Times"/>
                <w:szCs w:val="24"/>
                <w:lang w:val="en-US" w:eastAsia="en-US"/>
              </w:rPr>
            </w:pPr>
            <w:r w:rsidRPr="00981C01">
              <w:rPr>
                <w:rFonts w:ascii="Times" w:eastAsia="Batang" w:hAnsi="Times"/>
                <w:szCs w:val="24"/>
                <w:highlight w:val="yellow"/>
                <w:lang w:val="en-US" w:eastAsia="en-US"/>
              </w:rPr>
              <w:t>--------------------------------------------------------------</w:t>
            </w:r>
            <w:r>
              <w:rPr>
                <w:rFonts w:ascii="Times" w:eastAsia="Batang" w:hAnsi="Times"/>
                <w:szCs w:val="24"/>
                <w:lang w:val="en-US" w:eastAsia="en-US"/>
              </w:rPr>
              <w:t xml:space="preserve"> Text Omitted </w:t>
            </w:r>
            <w:r w:rsidRPr="00981C01">
              <w:rPr>
                <w:rFonts w:ascii="Times" w:eastAsia="Batang" w:hAnsi="Times"/>
                <w:szCs w:val="24"/>
                <w:highlight w:val="yellow"/>
                <w:lang w:val="en-US" w:eastAsia="en-US"/>
              </w:rPr>
              <w:t>---------------------------------------------------------------</w:t>
            </w:r>
          </w:p>
          <w:p w14:paraId="11237AFB" w14:textId="77777777" w:rsidR="00613E2F" w:rsidRDefault="00613E2F" w:rsidP="001866C7">
            <w:pPr>
              <w:overflowPunct/>
              <w:autoSpaceDE/>
              <w:autoSpaceDN/>
              <w:adjustRightInd/>
              <w:spacing w:after="0"/>
              <w:textAlignment w:val="auto"/>
              <w:rPr>
                <w:rFonts w:ascii="Times" w:eastAsia="Batang" w:hAnsi="Times"/>
                <w:szCs w:val="24"/>
                <w:lang w:val="en-US" w:eastAsia="en-US"/>
              </w:rPr>
            </w:pPr>
            <w:r w:rsidRPr="008E2904">
              <w:rPr>
                <w:rFonts w:ascii="Arial" w:eastAsia="?? ??" w:hAnsi="Arial"/>
                <w:sz w:val="16"/>
                <w:szCs w:val="16"/>
              </w:rPr>
              <w:t xml:space="preserve">For a timing advance command reception ending in DL subframe </w:t>
            </w:r>
            <w:r w:rsidRPr="008E2904">
              <w:rPr>
                <w:rFonts w:ascii="Arial" w:eastAsia="?? ??" w:hAnsi="Arial"/>
                <w:i/>
                <w:sz w:val="16"/>
                <w:szCs w:val="16"/>
              </w:rPr>
              <w:t>n</w:t>
            </w:r>
            <w:r w:rsidRPr="008E2904">
              <w:rPr>
                <w:rFonts w:ascii="Arial" w:eastAsia="?? ??" w:hAnsi="Arial"/>
                <w:sz w:val="16"/>
                <w:szCs w:val="16"/>
              </w:rPr>
              <w:t xml:space="preserve">, the corresponding adjustment of the uplink transmission timing shall apply </w:t>
            </w:r>
            <w:del w:id="13" w:author="Ericsson" w:date="2025-09-30T20:51:00Z" w16du:dateUtc="2025-09-30T18:51:00Z">
              <w:r w:rsidRPr="008E2904" w:rsidDel="002B4FEF">
                <w:rPr>
                  <w:rFonts w:ascii="Arial" w:eastAsia="?? ??" w:hAnsi="Arial"/>
                  <w:sz w:val="16"/>
                  <w:szCs w:val="16"/>
                </w:rPr>
                <w:delText xml:space="preserve">from </w:delText>
              </w:r>
            </w:del>
            <w:ins w:id="14" w:author="Ericsson" w:date="2025-09-30T20:51:00Z" w16du:dateUtc="2025-09-30T18:51:00Z">
              <w:r>
                <w:rPr>
                  <w:rFonts w:ascii="Arial" w:eastAsia="?? ??" w:hAnsi="Arial"/>
                  <w:sz w:val="16"/>
                  <w:szCs w:val="16"/>
                </w:rPr>
                <w:t>for</w:t>
              </w:r>
              <w:r w:rsidRPr="008E2904">
                <w:rPr>
                  <w:rFonts w:ascii="Arial" w:eastAsia="?? ??" w:hAnsi="Arial"/>
                  <w:sz w:val="16"/>
                  <w:szCs w:val="16"/>
                </w:rPr>
                <w:t xml:space="preserve"> </w:t>
              </w:r>
            </w:ins>
            <w:r w:rsidRPr="008E2904">
              <w:rPr>
                <w:rFonts w:ascii="Arial" w:eastAsia="?? ??" w:hAnsi="Arial"/>
                <w:sz w:val="16"/>
                <w:szCs w:val="16"/>
              </w:rPr>
              <w:t xml:space="preserve">the </w:t>
            </w:r>
            <w:del w:id="15" w:author="Ericsson" w:date="2025-09-30T20:51:00Z" w16du:dateUtc="2025-09-30T18:51:00Z">
              <w:r w:rsidRPr="008E2904" w:rsidDel="002B4FEF">
                <w:rPr>
                  <w:rFonts w:ascii="Arial" w:eastAsia="?? ??" w:hAnsi="Arial"/>
                  <w:sz w:val="16"/>
                  <w:szCs w:val="16"/>
                </w:rPr>
                <w:delText xml:space="preserve">first available NB-IoT </w:delText>
              </w:r>
            </w:del>
            <w:r w:rsidRPr="008E2904">
              <w:rPr>
                <w:rFonts w:ascii="Arial" w:eastAsia="?? ??" w:hAnsi="Arial"/>
                <w:sz w:val="16"/>
                <w:szCs w:val="16"/>
              </w:rPr>
              <w:t xml:space="preserve">uplink </w:t>
            </w:r>
            <w:del w:id="16" w:author="Ericsson" w:date="2025-09-30T20:51:00Z" w16du:dateUtc="2025-09-30T18:51:00Z">
              <w:r w:rsidRPr="008E2904" w:rsidDel="00125DF1">
                <w:rPr>
                  <w:rFonts w:ascii="Arial" w:eastAsia="?? ??" w:hAnsi="Arial"/>
                  <w:sz w:val="16"/>
                  <w:szCs w:val="16"/>
                </w:rPr>
                <w:delText>slot following the end of</w:delText>
              </w:r>
            </w:del>
            <w:ins w:id="17" w:author="Ericsson" w:date="2025-09-30T20:51:00Z" w16du:dateUtc="2025-09-30T18:51:00Z">
              <w:r>
                <w:rPr>
                  <w:rFonts w:ascii="Arial" w:eastAsia="?? ??" w:hAnsi="Arial"/>
                  <w:sz w:val="16"/>
                  <w:szCs w:val="16"/>
                </w:rPr>
                <w:t xml:space="preserve">NPUSCH transmission </w:t>
              </w:r>
            </w:ins>
            <w:ins w:id="18" w:author="Ericsson" w:date="2026-01-29T11:00:00Z" w16du:dateUtc="2026-01-29T10:00:00Z">
              <w:r>
                <w:rPr>
                  <w:rFonts w:ascii="Arial" w:eastAsia="?? ??" w:hAnsi="Arial"/>
                  <w:sz w:val="16"/>
                  <w:szCs w:val="16"/>
                </w:rPr>
                <w:t>starting from</w:t>
              </w:r>
            </w:ins>
            <w:ins w:id="19" w:author="Ericsson" w:date="2025-09-30T20:51:00Z" w16du:dateUtc="2025-09-30T18:51:00Z">
              <w:r>
                <w:rPr>
                  <w:rFonts w:ascii="Arial" w:eastAsia="?? ??" w:hAnsi="Arial"/>
                  <w:sz w:val="16"/>
                  <w:szCs w:val="16"/>
                </w:rPr>
                <w:t xml:space="preserve"> subframe</w:t>
              </w:r>
            </w:ins>
            <w:r w:rsidRPr="008E2904">
              <w:rPr>
                <w:rFonts w:ascii="Arial" w:eastAsia="?? ??" w:hAnsi="Arial"/>
                <w:sz w:val="16"/>
                <w:szCs w:val="16"/>
              </w:rPr>
              <w:t xml:space="preserve"> </w:t>
            </w:r>
            <w:r w:rsidRPr="008E2904">
              <w:rPr>
                <w:rFonts w:ascii="Arial" w:eastAsia="?? ??" w:hAnsi="Arial"/>
                <w:i/>
                <w:sz w:val="16"/>
                <w:szCs w:val="16"/>
              </w:rPr>
              <w:t>n+12</w:t>
            </w:r>
            <w:ins w:id="20" w:author="Ericsson" w:date="2025-09-30T20:51:00Z" w16du:dateUtc="2025-09-30T18:51:00Z">
              <w:r>
                <w:rPr>
                  <w:rFonts w:ascii="Arial" w:eastAsia="?? ??" w:hAnsi="Arial"/>
                  <w:i/>
                  <w:sz w:val="16"/>
                  <w:szCs w:val="16"/>
                </w:rPr>
                <w:t>+</w:t>
              </w:r>
            </w:ins>
            <w:ins w:id="21" w:author="Ericsson" w:date="2025-09-30T20:52:00Z" w16du:dateUtc="2025-09-30T18:52:00Z">
              <w:r w:rsidRPr="007F03D7">
                <w:rPr>
                  <w:rFonts w:eastAsia="Times New Roman"/>
                  <w:i/>
                  <w:sz w:val="16"/>
                  <w:szCs w:val="16"/>
                  <w:lang w:val="en-US" w:eastAsia="en-US"/>
                </w:rPr>
                <w:t>Koffset</w:t>
              </w:r>
            </w:ins>
            <w:ins w:id="22" w:author="Ericsson" w:date="2025-12-08T09:04:00Z" w16du:dateUtc="2025-12-08T08:04:00Z">
              <w:r w:rsidRPr="00B364C1">
                <w:rPr>
                  <w:rFonts w:eastAsia="Times New Roman"/>
                  <w:iCs/>
                  <w:sz w:val="16"/>
                  <w:szCs w:val="16"/>
                  <w:lang w:val="en-US" w:eastAsia="en-US"/>
                </w:rPr>
                <w:t>+1</w:t>
              </w:r>
            </w:ins>
            <w:del w:id="23" w:author="Ericsson" w:date="2025-09-30T20:51:00Z" w16du:dateUtc="2025-09-30T18:51:00Z">
              <w:r w:rsidRPr="008E2904" w:rsidDel="00560936">
                <w:rPr>
                  <w:rFonts w:ascii="Arial" w:eastAsia="?? ??" w:hAnsi="Arial"/>
                  <w:sz w:val="16"/>
                  <w:szCs w:val="16"/>
                </w:rPr>
                <w:delText xml:space="preserve"> DL subframe and the first available NB-IoT uplink slot is the first slot of a NPUSCH transmission</w:delText>
              </w:r>
            </w:del>
            <w:r w:rsidRPr="008E2904">
              <w:rPr>
                <w:rFonts w:ascii="Arial" w:eastAsia="?? ??" w:hAnsi="Arial"/>
                <w:i/>
                <w:sz w:val="16"/>
                <w:szCs w:val="16"/>
              </w:rPr>
              <w:t>.</w:t>
            </w:r>
          </w:p>
          <w:p w14:paraId="1931B0C0" w14:textId="77777777" w:rsidR="00613E2F" w:rsidRDefault="00613E2F" w:rsidP="001866C7">
            <w:pPr>
              <w:overflowPunct/>
              <w:autoSpaceDE/>
              <w:autoSpaceDN/>
              <w:adjustRightInd/>
              <w:spacing w:after="0"/>
              <w:textAlignment w:val="auto"/>
              <w:rPr>
                <w:rFonts w:ascii="Times" w:eastAsia="Batang" w:hAnsi="Times"/>
                <w:szCs w:val="24"/>
                <w:lang w:val="en-US" w:eastAsia="en-US"/>
              </w:rPr>
            </w:pPr>
            <w:r w:rsidRPr="00981C01">
              <w:rPr>
                <w:rFonts w:ascii="Times" w:eastAsia="Batang" w:hAnsi="Times"/>
                <w:szCs w:val="24"/>
                <w:highlight w:val="yellow"/>
                <w:lang w:val="en-US" w:eastAsia="en-US"/>
              </w:rPr>
              <w:t>----------------------------------------------------------------</w:t>
            </w:r>
            <w:r>
              <w:rPr>
                <w:rFonts w:ascii="Times" w:eastAsia="Batang" w:hAnsi="Times"/>
                <w:szCs w:val="24"/>
                <w:lang w:val="en-US" w:eastAsia="en-US"/>
              </w:rPr>
              <w:t xml:space="preserve"> Text End </w:t>
            </w:r>
            <w:r w:rsidRPr="00981C01">
              <w:rPr>
                <w:rFonts w:ascii="Times" w:eastAsia="Batang" w:hAnsi="Times"/>
                <w:szCs w:val="24"/>
                <w:highlight w:val="yellow"/>
                <w:lang w:val="en-US" w:eastAsia="en-US"/>
              </w:rPr>
              <w:t>------------------------------------------------------------------</w:t>
            </w:r>
          </w:p>
          <w:p w14:paraId="225666C1" w14:textId="77777777" w:rsidR="00613E2F" w:rsidRPr="00E5609A" w:rsidRDefault="00613E2F" w:rsidP="001866C7">
            <w:pPr>
              <w:overflowPunct/>
              <w:autoSpaceDE/>
              <w:autoSpaceDN/>
              <w:adjustRightInd/>
              <w:spacing w:after="0"/>
              <w:textAlignment w:val="auto"/>
              <w:rPr>
                <w:rFonts w:ascii="Times" w:eastAsia="Batang" w:hAnsi="Times"/>
                <w:szCs w:val="24"/>
                <w:lang w:val="en-US" w:eastAsia="en-US"/>
              </w:rPr>
            </w:pPr>
          </w:p>
        </w:tc>
      </w:tr>
    </w:tbl>
    <w:p w14:paraId="5A1E573F" w14:textId="77777777" w:rsidR="001132F8" w:rsidRDefault="001132F8" w:rsidP="00F0682D">
      <w:pPr>
        <w:pStyle w:val="a9"/>
        <w:rPr>
          <w:rFonts w:ascii="Times New Roman" w:hAnsi="Times New Roman"/>
        </w:rPr>
      </w:pPr>
    </w:p>
    <w:p w14:paraId="767F3118" w14:textId="7A10F08E" w:rsidR="00E8017D" w:rsidRPr="00E8017D" w:rsidRDefault="00E8017D" w:rsidP="00E8017D">
      <w:pPr>
        <w:pStyle w:val="1"/>
      </w:pPr>
      <w:r>
        <w:t>3 Feedback</w:t>
      </w:r>
    </w:p>
    <w:p w14:paraId="645C5CBA" w14:textId="35A7B90C" w:rsidR="00E8017D" w:rsidRDefault="00102CDD" w:rsidP="00F0682D">
      <w:pPr>
        <w:pStyle w:val="a9"/>
        <w:rPr>
          <w:rFonts w:ascii="Times New Roman" w:hAnsi="Times New Roman"/>
        </w:rPr>
      </w:pPr>
      <w:r>
        <w:rPr>
          <w:rFonts w:ascii="Times New Roman" w:hAnsi="Times New Roman"/>
        </w:rPr>
        <w:t xml:space="preserve">Please provide feedback to Option 1 and Option 2 proposed in above </w:t>
      </w:r>
      <w:r w:rsidR="00EC2BFF">
        <w:rPr>
          <w:rFonts w:ascii="Times New Roman" w:hAnsi="Times New Roman"/>
        </w:rPr>
        <w:t>section:</w:t>
      </w:r>
    </w:p>
    <w:tbl>
      <w:tblPr>
        <w:tblStyle w:val="aff3"/>
        <w:tblW w:w="0" w:type="auto"/>
        <w:tblLook w:val="04A0" w:firstRow="1" w:lastRow="0" w:firstColumn="1" w:lastColumn="0" w:noHBand="0" w:noVBand="1"/>
      </w:tblPr>
      <w:tblGrid>
        <w:gridCol w:w="2065"/>
        <w:gridCol w:w="7564"/>
      </w:tblGrid>
      <w:tr w:rsidR="00FD107B" w14:paraId="0EBB675D" w14:textId="77777777" w:rsidTr="00FD107B">
        <w:tc>
          <w:tcPr>
            <w:tcW w:w="2065" w:type="dxa"/>
          </w:tcPr>
          <w:p w14:paraId="28743375" w14:textId="0084BA28" w:rsidR="00FD107B" w:rsidRPr="00FD107B" w:rsidRDefault="00FD107B" w:rsidP="00FD107B">
            <w:pPr>
              <w:pStyle w:val="a9"/>
              <w:jc w:val="center"/>
              <w:rPr>
                <w:rFonts w:ascii="Times New Roman" w:hAnsi="Times New Roman"/>
                <w:b/>
                <w:bCs/>
              </w:rPr>
            </w:pPr>
            <w:r w:rsidRPr="00FD107B">
              <w:rPr>
                <w:rFonts w:ascii="Times New Roman" w:hAnsi="Times New Roman"/>
                <w:b/>
                <w:bCs/>
              </w:rPr>
              <w:t>Company</w:t>
            </w:r>
          </w:p>
        </w:tc>
        <w:tc>
          <w:tcPr>
            <w:tcW w:w="7564" w:type="dxa"/>
          </w:tcPr>
          <w:p w14:paraId="0CE6D664" w14:textId="4337CFBD" w:rsidR="00FD107B" w:rsidRPr="00FD107B" w:rsidRDefault="00FD107B" w:rsidP="00FD107B">
            <w:pPr>
              <w:pStyle w:val="a9"/>
              <w:jc w:val="center"/>
              <w:rPr>
                <w:rFonts w:ascii="Times New Roman" w:hAnsi="Times New Roman"/>
                <w:b/>
                <w:bCs/>
              </w:rPr>
            </w:pPr>
            <w:r w:rsidRPr="00FD107B">
              <w:rPr>
                <w:rFonts w:ascii="Times New Roman" w:hAnsi="Times New Roman"/>
                <w:b/>
                <w:bCs/>
              </w:rPr>
              <w:t>Feedback</w:t>
            </w:r>
          </w:p>
        </w:tc>
      </w:tr>
      <w:tr w:rsidR="00FD107B" w14:paraId="1AC65F30" w14:textId="77777777" w:rsidTr="00FD107B">
        <w:tc>
          <w:tcPr>
            <w:tcW w:w="2065" w:type="dxa"/>
          </w:tcPr>
          <w:p w14:paraId="467914A1" w14:textId="68C21FC0" w:rsidR="00FD107B" w:rsidRDefault="00BA5CDA" w:rsidP="00F0682D">
            <w:pPr>
              <w:pStyle w:val="a9"/>
              <w:rPr>
                <w:rFonts w:ascii="Times New Roman" w:hAnsi="Times New Roman"/>
              </w:rPr>
            </w:pPr>
            <w:r>
              <w:rPr>
                <w:rFonts w:ascii="Times New Roman" w:hAnsi="Times New Roman"/>
              </w:rPr>
              <w:t>Ericsson</w:t>
            </w:r>
          </w:p>
        </w:tc>
        <w:tc>
          <w:tcPr>
            <w:tcW w:w="7564" w:type="dxa"/>
          </w:tcPr>
          <w:p w14:paraId="58F259F0" w14:textId="77777777" w:rsidR="00BA5CDA" w:rsidRDefault="00BA5CDA" w:rsidP="00F0682D">
            <w:pPr>
              <w:pStyle w:val="a9"/>
              <w:rPr>
                <w:rFonts w:ascii="Times New Roman" w:hAnsi="Times New Roman"/>
                <w:lang w:val="en-US"/>
              </w:rPr>
            </w:pPr>
            <w:r w:rsidRPr="00BA5CDA">
              <w:rPr>
                <w:rFonts w:ascii="Times New Roman" w:hAnsi="Times New Roman"/>
                <w:lang w:val="en-US"/>
              </w:rPr>
              <w:t xml:space="preserve">To amend the misalignment between TS 36.133 and TS 36.213 on the “TA command MAC-CE” procedure description and in line with the </w:t>
            </w:r>
            <w:r>
              <w:rPr>
                <w:rFonts w:ascii="Times New Roman" w:hAnsi="Times New Roman"/>
                <w:lang w:val="en-US"/>
              </w:rPr>
              <w:t xml:space="preserve">information in the </w:t>
            </w:r>
            <w:r w:rsidRPr="00BA5CDA">
              <w:rPr>
                <w:rFonts w:ascii="Times New Roman" w:hAnsi="Times New Roman"/>
                <w:lang w:val="en-US"/>
              </w:rPr>
              <w:t>RAN4 LS,</w:t>
            </w:r>
            <w:r>
              <w:rPr>
                <w:rFonts w:ascii="Times New Roman" w:hAnsi="Times New Roman"/>
                <w:lang w:val="en-US"/>
              </w:rPr>
              <w:t xml:space="preserve"> we prefer Option 2 to agree on the draft CR. </w:t>
            </w:r>
          </w:p>
          <w:p w14:paraId="3112B587" w14:textId="77CEFFBF" w:rsidR="00FD107B" w:rsidRDefault="00BA5CDA" w:rsidP="00F0682D">
            <w:pPr>
              <w:pStyle w:val="a9"/>
              <w:rPr>
                <w:rFonts w:ascii="Times New Roman" w:hAnsi="Times New Roman"/>
                <w:lang w:val="en-US"/>
              </w:rPr>
            </w:pPr>
            <w:r>
              <w:rPr>
                <w:rFonts w:ascii="Times New Roman" w:hAnsi="Times New Roman"/>
                <w:lang w:val="en-US"/>
              </w:rPr>
              <w:t xml:space="preserve">To address the concern from Vivo, we suggest </w:t>
            </w:r>
            <w:r w:rsidR="00C06F61">
              <w:rPr>
                <w:rFonts w:ascii="Times New Roman" w:hAnsi="Times New Roman"/>
                <w:lang w:val="en-US"/>
              </w:rPr>
              <w:t>having</w:t>
            </w:r>
            <w:r>
              <w:rPr>
                <w:rFonts w:ascii="Times New Roman" w:hAnsi="Times New Roman"/>
                <w:lang w:val="en-US"/>
              </w:rPr>
              <w:t xml:space="preserve"> </w:t>
            </w:r>
            <w:r w:rsidR="00D8191F">
              <w:rPr>
                <w:rFonts w:ascii="Times New Roman" w:hAnsi="Times New Roman"/>
                <w:lang w:val="en-US"/>
              </w:rPr>
              <w:t xml:space="preserve">a </w:t>
            </w:r>
            <w:r>
              <w:rPr>
                <w:rFonts w:ascii="Times New Roman" w:hAnsi="Times New Roman"/>
                <w:lang w:val="en-US"/>
              </w:rPr>
              <w:t xml:space="preserve">Rel-19 CR including the following text under the “Other comments” field. </w:t>
            </w:r>
          </w:p>
          <w:p w14:paraId="35CACCD1" w14:textId="77777777" w:rsidR="00BA5CDA" w:rsidRPr="00BA5CDA" w:rsidRDefault="00BA5CDA" w:rsidP="00BA5CDA">
            <w:pPr>
              <w:rPr>
                <w:lang w:val="en-US" w:eastAsia="zh-CN"/>
              </w:rPr>
            </w:pPr>
            <w:r w:rsidRPr="00BA5CDA">
              <w:rPr>
                <w:lang w:val="en-US" w:eastAsia="zh-CN"/>
              </w:rPr>
              <w:t>Other comments:</w:t>
            </w:r>
          </w:p>
          <w:p w14:paraId="2E194705" w14:textId="4020406C" w:rsidR="00BA5CDA" w:rsidRPr="00BA5CDA" w:rsidRDefault="00BA5CDA" w:rsidP="00BA5CDA">
            <w:pPr>
              <w:pStyle w:val="a9"/>
              <w:rPr>
                <w:rFonts w:ascii="Times New Roman" w:hAnsi="Times New Roman"/>
                <w:lang w:val="en-US"/>
              </w:rPr>
            </w:pPr>
            <w:r w:rsidRPr="00BA5CDA">
              <w:rPr>
                <w:rFonts w:ascii="Times New Roman" w:hAnsi="Times New Roman"/>
                <w:lang w:val="en-US"/>
              </w:rPr>
              <w:t xml:space="preserve">The implementation of this CR aligns the “MAC-CE TA command timeline” procedure in TS 36.213 clause 16.1.2 with the corresponding one in TS 36.133 </w:t>
            </w:r>
            <w:r w:rsidRPr="00BA5CDA">
              <w:rPr>
                <w:rFonts w:ascii="Times New Roman" w:hAnsi="Times New Roman"/>
                <w:lang w:val="en-US"/>
              </w:rPr>
              <w:lastRenderedPageBreak/>
              <w:t>clause 7.22A.2.1, this alignment will not cause compatibility issues with Rel-17 implementations until the present release.</w:t>
            </w:r>
          </w:p>
        </w:tc>
      </w:tr>
      <w:tr w:rsidR="00B902BB" w14:paraId="40659414" w14:textId="77777777" w:rsidTr="00FD107B">
        <w:tc>
          <w:tcPr>
            <w:tcW w:w="2065" w:type="dxa"/>
          </w:tcPr>
          <w:p w14:paraId="473E7C25" w14:textId="212BA55D" w:rsidR="00B902BB" w:rsidRPr="00BA5CDA" w:rsidRDefault="00B902BB" w:rsidP="00B902BB">
            <w:pPr>
              <w:pStyle w:val="a9"/>
              <w:rPr>
                <w:rFonts w:ascii="Times New Roman" w:hAnsi="Times New Roman"/>
                <w:lang w:val="en-US"/>
              </w:rPr>
            </w:pPr>
            <w:r w:rsidRPr="00292096">
              <w:rPr>
                <w:rFonts w:ascii="Times New Roman" w:eastAsia="等线" w:hAnsi="Times New Roman" w:hint="eastAsia"/>
                <w:sz w:val="20"/>
                <w:szCs w:val="20"/>
              </w:rPr>
              <w:lastRenderedPageBreak/>
              <w:t>Lenovo</w:t>
            </w:r>
          </w:p>
        </w:tc>
        <w:tc>
          <w:tcPr>
            <w:tcW w:w="7564" w:type="dxa"/>
          </w:tcPr>
          <w:p w14:paraId="2273952A" w14:textId="77777777" w:rsidR="00B902BB" w:rsidRPr="00292096" w:rsidRDefault="00B902BB" w:rsidP="00B902BB">
            <w:pPr>
              <w:pStyle w:val="a9"/>
              <w:rPr>
                <w:rFonts w:ascii="Times New Roman" w:eastAsia="等线" w:hAnsi="Times New Roman"/>
                <w:sz w:val="20"/>
                <w:szCs w:val="20"/>
              </w:rPr>
            </w:pPr>
            <w:r w:rsidRPr="00292096">
              <w:rPr>
                <w:rFonts w:ascii="Times New Roman" w:eastAsia="等线" w:hAnsi="Times New Roman"/>
                <w:sz w:val="20"/>
                <w:szCs w:val="20"/>
              </w:rPr>
              <w:t>W</w:t>
            </w:r>
            <w:r w:rsidRPr="00292096">
              <w:rPr>
                <w:rFonts w:ascii="Times New Roman" w:eastAsia="等线" w:hAnsi="Times New Roman" w:hint="eastAsia"/>
                <w:sz w:val="20"/>
                <w:szCs w:val="20"/>
              </w:rPr>
              <w:t>e prefer Option 1.</w:t>
            </w:r>
          </w:p>
          <w:p w14:paraId="472E1E76" w14:textId="77777777" w:rsidR="00B902BB" w:rsidRPr="00292096" w:rsidRDefault="00B902BB" w:rsidP="00B902BB">
            <w:pPr>
              <w:pStyle w:val="a9"/>
              <w:numPr>
                <w:ilvl w:val="0"/>
                <w:numId w:val="34"/>
              </w:numPr>
              <w:rPr>
                <w:rFonts w:ascii="Times New Roman" w:eastAsia="等线" w:hAnsi="Times New Roman"/>
                <w:sz w:val="20"/>
                <w:szCs w:val="20"/>
              </w:rPr>
            </w:pPr>
            <w:r w:rsidRPr="00292096">
              <w:rPr>
                <w:rFonts w:ascii="Times New Roman" w:eastAsia="等线" w:hAnsi="Times New Roman"/>
                <w:sz w:val="20"/>
                <w:szCs w:val="20"/>
              </w:rPr>
              <w:t>I</w:t>
            </w:r>
            <w:r w:rsidRPr="00292096">
              <w:rPr>
                <w:rFonts w:ascii="Times New Roman" w:eastAsia="等线" w:hAnsi="Times New Roman" w:hint="eastAsia"/>
                <w:sz w:val="20"/>
                <w:szCs w:val="20"/>
              </w:rPr>
              <w:t xml:space="preserve">n Rel.13, there </w:t>
            </w:r>
            <w:r>
              <w:rPr>
                <w:rFonts w:ascii="Times New Roman" w:eastAsia="等线" w:hAnsi="Times New Roman" w:hint="eastAsia"/>
                <w:sz w:val="20"/>
                <w:szCs w:val="20"/>
              </w:rPr>
              <w:t>was</w:t>
            </w:r>
            <w:r w:rsidRPr="00292096">
              <w:rPr>
                <w:rFonts w:ascii="Times New Roman" w:eastAsia="等线" w:hAnsi="Times New Roman" w:hint="eastAsia"/>
                <w:sz w:val="20"/>
                <w:szCs w:val="20"/>
              </w:rPr>
              <w:t xml:space="preserve"> no uplink subframe definition in NBIoT, so if we define</w:t>
            </w:r>
            <w:r>
              <w:rPr>
                <w:rFonts w:ascii="Times New Roman" w:eastAsia="等线" w:hAnsi="Times New Roman" w:hint="eastAsia"/>
                <w:sz w:val="20"/>
                <w:szCs w:val="20"/>
              </w:rPr>
              <w:t>d</w:t>
            </w:r>
            <w:r w:rsidRPr="00292096">
              <w:rPr>
                <w:rFonts w:ascii="Times New Roman" w:eastAsia="等线" w:hAnsi="Times New Roman" w:hint="eastAsia"/>
                <w:sz w:val="20"/>
                <w:szCs w:val="20"/>
              </w:rPr>
              <w:t xml:space="preserve"> the UE </w:t>
            </w:r>
            <w:r>
              <w:rPr>
                <w:rFonts w:ascii="Times New Roman" w:eastAsia="等线" w:hAnsi="Times New Roman" w:hint="eastAsia"/>
                <w:sz w:val="20"/>
                <w:szCs w:val="20"/>
              </w:rPr>
              <w:t>behavior</w:t>
            </w:r>
            <w:r w:rsidRPr="00292096">
              <w:rPr>
                <w:rFonts w:ascii="Times New Roman" w:eastAsia="等线" w:hAnsi="Times New Roman" w:hint="eastAsia"/>
                <w:sz w:val="20"/>
                <w:szCs w:val="20"/>
              </w:rPr>
              <w:t xml:space="preserve"> for uplink, we use NBIoT slot instead which has clear definition in TS36.211. </w:t>
            </w:r>
            <w:r w:rsidRPr="00292096">
              <w:rPr>
                <w:rFonts w:ascii="Times New Roman" w:eastAsia="等线" w:hAnsi="Times New Roman"/>
                <w:sz w:val="20"/>
                <w:szCs w:val="20"/>
              </w:rPr>
              <w:t>B</w:t>
            </w:r>
            <w:r w:rsidRPr="00292096">
              <w:rPr>
                <w:rFonts w:ascii="Times New Roman" w:eastAsia="等线" w:hAnsi="Times New Roman" w:hint="eastAsia"/>
                <w:sz w:val="20"/>
                <w:szCs w:val="20"/>
              </w:rPr>
              <w:t xml:space="preserve">ut we started to use uplink subframe </w:t>
            </w:r>
            <w:r>
              <w:rPr>
                <w:rFonts w:ascii="Times New Roman" w:eastAsia="等线" w:hAnsi="Times New Roman" w:hint="eastAsia"/>
                <w:sz w:val="20"/>
                <w:szCs w:val="20"/>
              </w:rPr>
              <w:t>in</w:t>
            </w:r>
            <w:r w:rsidRPr="00292096">
              <w:rPr>
                <w:rFonts w:ascii="Times New Roman" w:eastAsia="等线" w:hAnsi="Times New Roman" w:hint="eastAsia"/>
                <w:sz w:val="20"/>
                <w:szCs w:val="20"/>
              </w:rPr>
              <w:t xml:space="preserve"> Rel.16 </w:t>
            </w:r>
            <w:r>
              <w:rPr>
                <w:rFonts w:ascii="Times New Roman" w:eastAsia="等线" w:hAnsi="Times New Roman" w:hint="eastAsia"/>
                <w:sz w:val="20"/>
                <w:szCs w:val="20"/>
              </w:rPr>
              <w:t xml:space="preserve">only(?) </w:t>
            </w:r>
            <w:r w:rsidRPr="00292096">
              <w:rPr>
                <w:rFonts w:ascii="Times New Roman" w:eastAsia="等线" w:hAnsi="Times New Roman" w:hint="eastAsia"/>
                <w:sz w:val="20"/>
                <w:szCs w:val="20"/>
              </w:rPr>
              <w:t>for NBIoT/NR coexistence for reservation subframe.</w:t>
            </w:r>
          </w:p>
          <w:p w14:paraId="4F53632B" w14:textId="77777777" w:rsidR="00B902BB" w:rsidRDefault="00B902BB" w:rsidP="00B902BB">
            <w:pPr>
              <w:pStyle w:val="a9"/>
              <w:numPr>
                <w:ilvl w:val="0"/>
                <w:numId w:val="34"/>
              </w:numPr>
              <w:rPr>
                <w:rFonts w:ascii="Times New Roman" w:eastAsia="等线" w:hAnsi="Times New Roman"/>
                <w:sz w:val="20"/>
                <w:szCs w:val="20"/>
              </w:rPr>
            </w:pPr>
            <w:r>
              <w:rPr>
                <w:rFonts w:ascii="Times New Roman" w:eastAsia="等线" w:hAnsi="Times New Roman"/>
                <w:sz w:val="20"/>
                <w:szCs w:val="20"/>
              </w:rPr>
              <w:t>F</w:t>
            </w:r>
            <w:r>
              <w:rPr>
                <w:rFonts w:ascii="Times New Roman" w:eastAsia="等线" w:hAnsi="Times New Roman" w:hint="eastAsia"/>
                <w:sz w:val="20"/>
                <w:szCs w:val="20"/>
              </w:rPr>
              <w:t xml:space="preserve">or TS36.213 TA adoption text, we share the similar view as vivo that this is the </w:t>
            </w:r>
            <w:r w:rsidRPr="00026511">
              <w:rPr>
                <w:rFonts w:ascii="Times New Roman" w:eastAsiaTheme="minorEastAsia" w:hAnsi="Times New Roman"/>
                <w:b/>
                <w:i/>
                <w:sz w:val="20"/>
                <w:szCs w:val="20"/>
                <w:u w:val="single"/>
              </w:rPr>
              <w:t>minimum</w:t>
            </w:r>
            <w:r w:rsidRPr="00B41EFE">
              <w:rPr>
                <w:rFonts w:ascii="Times New Roman" w:eastAsia="等线" w:hAnsi="Times New Roman" w:hint="eastAsia"/>
                <w:sz w:val="20"/>
                <w:szCs w:val="20"/>
              </w:rPr>
              <w:t xml:space="preserve"> time</w:t>
            </w:r>
            <w:r>
              <w:rPr>
                <w:rFonts w:ascii="Times New Roman" w:eastAsia="等线" w:hAnsi="Times New Roman" w:hint="eastAsia"/>
                <w:sz w:val="20"/>
                <w:szCs w:val="20"/>
              </w:rPr>
              <w:t xml:space="preserve">, UE shall adopt new TA at the first </w:t>
            </w:r>
            <w:r w:rsidRPr="00B41EFE">
              <w:rPr>
                <w:rFonts w:ascii="Times New Roman" w:eastAsia="等线" w:hAnsi="Times New Roman" w:hint="eastAsia"/>
                <w:sz w:val="20"/>
                <w:szCs w:val="20"/>
                <w:highlight w:val="yellow"/>
              </w:rPr>
              <w:t>available</w:t>
            </w:r>
            <w:r>
              <w:rPr>
                <w:rFonts w:ascii="Times New Roman" w:eastAsia="等线" w:hAnsi="Times New Roman" w:hint="eastAsia"/>
                <w:sz w:val="20"/>
                <w:szCs w:val="20"/>
              </w:rPr>
              <w:t xml:space="preserve"> uplink slot after n+12. </w:t>
            </w:r>
            <w:r>
              <w:rPr>
                <w:rFonts w:ascii="Times New Roman" w:eastAsia="等线" w:hAnsi="Times New Roman"/>
                <w:sz w:val="20"/>
                <w:szCs w:val="20"/>
              </w:rPr>
              <w:t>I</w:t>
            </w:r>
            <w:r>
              <w:rPr>
                <w:rFonts w:ascii="Times New Roman" w:eastAsia="等线" w:hAnsi="Times New Roman" w:hint="eastAsia"/>
                <w:sz w:val="20"/>
                <w:szCs w:val="20"/>
              </w:rPr>
              <w:t>f the slot after n+12 is not a valid uplink slot or no uplink scheduling, UE shall postpone the TA adoption to the first avaiable uplink slot after n+12, not to the fixed slot after n+12.</w:t>
            </w:r>
          </w:p>
          <w:p w14:paraId="4D103B57" w14:textId="77777777" w:rsidR="00B902BB" w:rsidRDefault="00B902BB" w:rsidP="00B902BB">
            <w:pPr>
              <w:pStyle w:val="a9"/>
              <w:numPr>
                <w:ilvl w:val="0"/>
                <w:numId w:val="34"/>
              </w:numPr>
              <w:rPr>
                <w:rFonts w:ascii="Times New Roman" w:eastAsia="等线" w:hAnsi="Times New Roman"/>
                <w:sz w:val="20"/>
                <w:szCs w:val="20"/>
                <w:lang w:val="en-GB"/>
              </w:rPr>
            </w:pPr>
            <w:r>
              <w:rPr>
                <w:rFonts w:ascii="Times New Roman" w:eastAsia="等线" w:hAnsi="Times New Roman"/>
                <w:sz w:val="20"/>
                <w:szCs w:val="20"/>
                <w:lang w:val="en-GB"/>
              </w:rPr>
              <w:t>I</w:t>
            </w:r>
            <w:r>
              <w:rPr>
                <w:rFonts w:ascii="Times New Roman" w:eastAsia="等线" w:hAnsi="Times New Roman" w:hint="eastAsia"/>
                <w:sz w:val="20"/>
                <w:szCs w:val="20"/>
                <w:lang w:val="en-GB"/>
              </w:rPr>
              <w:t xml:space="preserve">t may introduce </w:t>
            </w:r>
            <w:r>
              <w:rPr>
                <w:rFonts w:ascii="Times New Roman" w:eastAsia="等线" w:hAnsi="Times New Roman"/>
                <w:sz w:val="20"/>
                <w:szCs w:val="20"/>
                <w:lang w:val="en-GB"/>
              </w:rPr>
              <w:t>additional</w:t>
            </w:r>
            <w:r>
              <w:rPr>
                <w:rFonts w:ascii="Times New Roman" w:eastAsia="等线" w:hAnsi="Times New Roman" w:hint="eastAsia"/>
                <w:sz w:val="20"/>
                <w:szCs w:val="20"/>
                <w:lang w:val="en-GB"/>
              </w:rPr>
              <w:t xml:space="preserve"> confusing if we change NB-IoT uplink slot to uplink </w:t>
            </w:r>
            <w:r>
              <w:rPr>
                <w:rFonts w:ascii="Times New Roman" w:eastAsia="等线" w:hAnsi="Times New Roman"/>
                <w:sz w:val="20"/>
                <w:szCs w:val="20"/>
                <w:lang w:val="en-GB"/>
              </w:rPr>
              <w:t>subframe</w:t>
            </w:r>
            <w:r>
              <w:rPr>
                <w:rFonts w:ascii="Times New Roman" w:eastAsia="等线" w:hAnsi="Times New Roman" w:hint="eastAsia"/>
                <w:sz w:val="20"/>
                <w:szCs w:val="20"/>
                <w:lang w:val="en-GB"/>
              </w:rPr>
              <w:t xml:space="preserve">, NB-IoT uplink slot is used in some parts, and uplink subframe is used in other parts in the same </w:t>
            </w:r>
            <w:r>
              <w:rPr>
                <w:rFonts w:ascii="Times New Roman" w:eastAsia="等线" w:hAnsi="Times New Roman"/>
                <w:sz w:val="20"/>
                <w:szCs w:val="20"/>
                <w:lang w:val="en-GB"/>
              </w:rPr>
              <w:t>paragraph</w:t>
            </w:r>
            <w:r>
              <w:rPr>
                <w:rFonts w:ascii="Times New Roman" w:eastAsia="等线" w:hAnsi="Times New Roman" w:hint="eastAsia"/>
                <w:sz w:val="20"/>
                <w:szCs w:val="20"/>
                <w:lang w:val="en-GB"/>
              </w:rPr>
              <w:t>, what is the difference of the two terms?</w:t>
            </w:r>
          </w:p>
          <w:p w14:paraId="02C166D4" w14:textId="77777777" w:rsidR="00B902BB" w:rsidRPr="00B41EFE" w:rsidRDefault="00B902BB" w:rsidP="00B902BB">
            <w:pPr>
              <w:pStyle w:val="a9"/>
              <w:numPr>
                <w:ilvl w:val="1"/>
                <w:numId w:val="34"/>
              </w:numPr>
              <w:rPr>
                <w:rFonts w:ascii="Times New Roman" w:eastAsia="等线" w:hAnsi="Times New Roman"/>
                <w:sz w:val="20"/>
                <w:szCs w:val="20"/>
              </w:rPr>
            </w:pPr>
            <w:r>
              <w:rPr>
                <w:rFonts w:ascii="Times New Roman" w:eastAsia="等线" w:hAnsi="Times New Roman" w:hint="eastAsia"/>
                <w:sz w:val="20"/>
                <w:szCs w:val="20"/>
                <w:lang w:val="en-GB"/>
              </w:rPr>
              <w:t xml:space="preserve">TS36.213: </w:t>
            </w:r>
            <w:r w:rsidRPr="0075758D">
              <w:rPr>
                <w:rFonts w:ascii="Times New Roman" w:eastAsia="等线" w:hAnsi="Times New Roman"/>
                <w:sz w:val="20"/>
                <w:szCs w:val="20"/>
                <w:lang w:val="en-GB"/>
              </w:rPr>
              <w:t xml:space="preserve">For a timing advance command reception ending in DL subframe </w:t>
            </w:r>
            <w:r w:rsidRPr="0075758D">
              <w:rPr>
                <w:rFonts w:ascii="Times New Roman" w:eastAsia="等线" w:hAnsi="Times New Roman"/>
                <w:i/>
                <w:sz w:val="20"/>
                <w:szCs w:val="20"/>
                <w:lang w:val="en-GB"/>
              </w:rPr>
              <w:t>n</w:t>
            </w:r>
            <w:r w:rsidRPr="0075758D">
              <w:rPr>
                <w:rFonts w:ascii="Times New Roman" w:eastAsia="等线" w:hAnsi="Times New Roman"/>
                <w:sz w:val="20"/>
                <w:szCs w:val="20"/>
                <w:lang w:val="en-GB"/>
              </w:rPr>
              <w:t xml:space="preserve">, the corresponding adjustment of the uplink transmission timing shall apply from the first available </w:t>
            </w:r>
            <w:r w:rsidRPr="0075758D">
              <w:rPr>
                <w:rFonts w:ascii="Times New Roman" w:eastAsia="等线" w:hAnsi="Times New Roman"/>
                <w:sz w:val="20"/>
                <w:szCs w:val="20"/>
                <w:highlight w:val="green"/>
                <w:lang w:val="en-GB"/>
              </w:rPr>
              <w:t>NB-IoT uplink slot</w:t>
            </w:r>
            <w:r w:rsidRPr="0075758D">
              <w:rPr>
                <w:rFonts w:ascii="Times New Roman" w:eastAsia="等线" w:hAnsi="Times New Roman"/>
                <w:sz w:val="20"/>
                <w:szCs w:val="20"/>
                <w:lang w:val="en-GB"/>
              </w:rPr>
              <w:t xml:space="preserve"> following the end of </w:t>
            </w:r>
            <w:r w:rsidRPr="0075758D">
              <w:rPr>
                <w:rFonts w:ascii="Times New Roman" w:eastAsia="等线" w:hAnsi="Times New Roman"/>
                <w:i/>
                <w:sz w:val="20"/>
                <w:szCs w:val="20"/>
                <w:lang w:val="en-GB"/>
              </w:rPr>
              <w:t>n+12</w:t>
            </w:r>
            <w:r w:rsidRPr="0075758D">
              <w:rPr>
                <w:rFonts w:ascii="Times New Roman" w:eastAsia="等线" w:hAnsi="Times New Roman"/>
                <w:sz w:val="20"/>
                <w:szCs w:val="20"/>
                <w:lang w:val="en-GB"/>
              </w:rPr>
              <w:t xml:space="preserve"> DL subframe and the first available </w:t>
            </w:r>
            <w:r w:rsidRPr="0075758D">
              <w:rPr>
                <w:rFonts w:ascii="Times New Roman" w:eastAsia="等线" w:hAnsi="Times New Roman"/>
                <w:sz w:val="20"/>
                <w:szCs w:val="20"/>
                <w:highlight w:val="green"/>
                <w:lang w:val="en-GB"/>
              </w:rPr>
              <w:t>NB-IoT uplink slot</w:t>
            </w:r>
            <w:r w:rsidRPr="0075758D">
              <w:rPr>
                <w:rFonts w:ascii="Times New Roman" w:eastAsia="等线" w:hAnsi="Times New Roman"/>
                <w:sz w:val="20"/>
                <w:szCs w:val="20"/>
                <w:lang w:val="en-GB"/>
              </w:rPr>
              <w:t xml:space="preserve"> is the first slot of a NPUSCH transmission</w:t>
            </w:r>
            <w:r w:rsidRPr="0075758D">
              <w:rPr>
                <w:rFonts w:ascii="Times New Roman" w:eastAsia="等线" w:hAnsi="Times New Roman"/>
                <w:i/>
                <w:sz w:val="20"/>
                <w:szCs w:val="20"/>
                <w:lang w:val="en-GB"/>
              </w:rPr>
              <w:t>.</w:t>
            </w:r>
            <w:r w:rsidRPr="0075758D">
              <w:rPr>
                <w:rFonts w:ascii="Times New Roman" w:eastAsia="等线" w:hAnsi="Times New Roman"/>
                <w:sz w:val="20"/>
                <w:szCs w:val="20"/>
                <w:lang w:val="en-GB"/>
              </w:rPr>
              <w:t xml:space="preserve"> When the UE's uplink NPUSCH transmissions in </w:t>
            </w:r>
            <w:r w:rsidRPr="0075758D">
              <w:rPr>
                <w:rFonts w:ascii="Times New Roman" w:eastAsia="等线" w:hAnsi="Times New Roman"/>
                <w:sz w:val="20"/>
                <w:szCs w:val="20"/>
                <w:highlight w:val="green"/>
                <w:lang w:val="en-GB"/>
              </w:rPr>
              <w:t xml:space="preserve">NB-IoT uplink slot </w:t>
            </w:r>
            <w:r w:rsidRPr="0075758D">
              <w:rPr>
                <w:rFonts w:ascii="Times New Roman" w:eastAsia="等线" w:hAnsi="Times New Roman"/>
                <w:i/>
                <w:sz w:val="20"/>
                <w:szCs w:val="20"/>
                <w:highlight w:val="green"/>
                <w:lang w:val="en-GB"/>
              </w:rPr>
              <w:t>n</w:t>
            </w:r>
            <w:r w:rsidRPr="0075758D">
              <w:rPr>
                <w:rFonts w:ascii="Times New Roman" w:eastAsia="等线" w:hAnsi="Times New Roman"/>
                <w:sz w:val="20"/>
                <w:szCs w:val="20"/>
                <w:highlight w:val="green"/>
                <w:lang w:val="en-GB"/>
              </w:rPr>
              <w:t xml:space="preserve"> and NB-IoT uplink slot </w:t>
            </w:r>
            <w:r w:rsidRPr="0075758D">
              <w:rPr>
                <w:rFonts w:ascii="Times New Roman" w:eastAsia="等线" w:hAnsi="Times New Roman"/>
                <w:i/>
                <w:sz w:val="20"/>
                <w:szCs w:val="20"/>
                <w:highlight w:val="green"/>
                <w:lang w:val="en-GB"/>
              </w:rPr>
              <w:t>n</w:t>
            </w:r>
            <w:r w:rsidRPr="0075758D">
              <w:rPr>
                <w:rFonts w:ascii="Times New Roman" w:eastAsia="等线" w:hAnsi="Times New Roman"/>
                <w:sz w:val="20"/>
                <w:szCs w:val="20"/>
                <w:highlight w:val="green"/>
                <w:lang w:val="en-GB"/>
              </w:rPr>
              <w:t>+1</w:t>
            </w:r>
            <w:r w:rsidRPr="0075758D">
              <w:rPr>
                <w:rFonts w:ascii="Times New Roman" w:eastAsia="等线" w:hAnsi="Times New Roman"/>
                <w:sz w:val="20"/>
                <w:szCs w:val="20"/>
                <w:lang w:val="en-GB"/>
              </w:rPr>
              <w:t xml:space="preserve"> </w:t>
            </w:r>
            <w:proofErr w:type="gramStart"/>
            <w:r w:rsidRPr="0075758D">
              <w:rPr>
                <w:rFonts w:ascii="Times New Roman" w:eastAsia="等线" w:hAnsi="Times New Roman"/>
                <w:sz w:val="20"/>
                <w:szCs w:val="20"/>
                <w:lang w:val="en-GB"/>
              </w:rPr>
              <w:t>are</w:t>
            </w:r>
            <w:proofErr w:type="gramEnd"/>
            <w:r w:rsidRPr="0075758D">
              <w:rPr>
                <w:rFonts w:ascii="Times New Roman" w:eastAsia="等线" w:hAnsi="Times New Roman"/>
                <w:sz w:val="20"/>
                <w:szCs w:val="20"/>
                <w:lang w:val="en-GB"/>
              </w:rPr>
              <w:t xml:space="preserve"> overlapped due to the timing adjustment, the UE shall complete transmission of </w:t>
            </w:r>
            <w:r w:rsidRPr="0075758D">
              <w:rPr>
                <w:rFonts w:ascii="Times New Roman" w:eastAsia="等线" w:hAnsi="Times New Roman"/>
                <w:sz w:val="20"/>
                <w:szCs w:val="20"/>
                <w:highlight w:val="green"/>
                <w:lang w:val="en-GB"/>
              </w:rPr>
              <w:t xml:space="preserve">NB-IoT uplink slot </w:t>
            </w:r>
            <w:r w:rsidRPr="0075758D">
              <w:rPr>
                <w:rFonts w:ascii="Times New Roman" w:eastAsia="等线" w:hAnsi="Times New Roman"/>
                <w:i/>
                <w:sz w:val="20"/>
                <w:szCs w:val="20"/>
                <w:highlight w:val="green"/>
                <w:lang w:val="en-GB"/>
              </w:rPr>
              <w:t>n</w:t>
            </w:r>
            <w:r w:rsidRPr="0075758D">
              <w:rPr>
                <w:rFonts w:ascii="Times New Roman" w:eastAsia="等线" w:hAnsi="Times New Roman"/>
                <w:sz w:val="20"/>
                <w:szCs w:val="20"/>
                <w:lang w:val="en-GB"/>
              </w:rPr>
              <w:t xml:space="preserve"> and not transmit the overlapped part of </w:t>
            </w:r>
            <w:r w:rsidRPr="0075758D">
              <w:rPr>
                <w:rFonts w:ascii="Times New Roman" w:eastAsia="等线" w:hAnsi="Times New Roman"/>
                <w:sz w:val="20"/>
                <w:szCs w:val="20"/>
                <w:highlight w:val="green"/>
                <w:lang w:val="en-GB"/>
              </w:rPr>
              <w:t xml:space="preserve">NB-IoT uplink slot </w:t>
            </w:r>
            <w:r w:rsidRPr="0075758D">
              <w:rPr>
                <w:rFonts w:ascii="Times New Roman" w:eastAsia="等线" w:hAnsi="Times New Roman"/>
                <w:i/>
                <w:sz w:val="20"/>
                <w:szCs w:val="20"/>
                <w:highlight w:val="green"/>
                <w:lang w:val="en-GB"/>
              </w:rPr>
              <w:t>n</w:t>
            </w:r>
            <w:r w:rsidRPr="0075758D">
              <w:rPr>
                <w:rFonts w:ascii="Times New Roman" w:eastAsia="等线" w:hAnsi="Times New Roman"/>
                <w:sz w:val="20"/>
                <w:szCs w:val="20"/>
                <w:highlight w:val="green"/>
                <w:lang w:val="en-GB"/>
              </w:rPr>
              <w:t>+1</w:t>
            </w:r>
            <w:r w:rsidRPr="0075758D">
              <w:rPr>
                <w:rFonts w:ascii="Times New Roman" w:eastAsia="等线" w:hAnsi="Times New Roman"/>
                <w:sz w:val="20"/>
                <w:szCs w:val="20"/>
                <w:lang w:val="en-GB"/>
              </w:rPr>
              <w:t>.</w:t>
            </w:r>
            <w:r>
              <w:rPr>
                <w:rFonts w:ascii="Times New Roman" w:eastAsia="等线" w:hAnsi="Times New Roman" w:hint="eastAsia"/>
                <w:sz w:val="20"/>
                <w:szCs w:val="20"/>
              </w:rPr>
              <w:t xml:space="preserve"> </w:t>
            </w:r>
          </w:p>
          <w:p w14:paraId="432D6AC3" w14:textId="77777777" w:rsidR="00B902BB" w:rsidRPr="00BA5CDA" w:rsidRDefault="00B902BB" w:rsidP="00B902BB">
            <w:pPr>
              <w:pStyle w:val="a9"/>
              <w:rPr>
                <w:rFonts w:ascii="Times New Roman" w:hAnsi="Times New Roman"/>
                <w:lang w:val="en-US"/>
              </w:rPr>
            </w:pPr>
          </w:p>
        </w:tc>
      </w:tr>
      <w:tr w:rsidR="00B902BB" w14:paraId="0D589161" w14:textId="77777777" w:rsidTr="00FD107B">
        <w:tc>
          <w:tcPr>
            <w:tcW w:w="2065" w:type="dxa"/>
          </w:tcPr>
          <w:p w14:paraId="13EEA9EC" w14:textId="77777777" w:rsidR="00B902BB" w:rsidRPr="00BA5CDA" w:rsidRDefault="00B902BB" w:rsidP="00B902BB">
            <w:pPr>
              <w:pStyle w:val="a9"/>
              <w:rPr>
                <w:rFonts w:ascii="Times New Roman" w:hAnsi="Times New Roman"/>
                <w:lang w:val="en-US"/>
              </w:rPr>
            </w:pPr>
          </w:p>
        </w:tc>
        <w:tc>
          <w:tcPr>
            <w:tcW w:w="7564" w:type="dxa"/>
          </w:tcPr>
          <w:p w14:paraId="45F9705E" w14:textId="77777777" w:rsidR="00B902BB" w:rsidRPr="00BA5CDA" w:rsidRDefault="00B902BB" w:rsidP="00B902BB">
            <w:pPr>
              <w:pStyle w:val="a9"/>
              <w:rPr>
                <w:rFonts w:ascii="Times New Roman" w:hAnsi="Times New Roman"/>
                <w:lang w:val="en-US"/>
              </w:rPr>
            </w:pPr>
          </w:p>
        </w:tc>
      </w:tr>
      <w:tr w:rsidR="00B902BB" w14:paraId="0C4BEC01" w14:textId="77777777" w:rsidTr="00FD107B">
        <w:tc>
          <w:tcPr>
            <w:tcW w:w="2065" w:type="dxa"/>
          </w:tcPr>
          <w:p w14:paraId="19CDF7CE" w14:textId="77777777" w:rsidR="00B902BB" w:rsidRPr="00BA5CDA" w:rsidRDefault="00B902BB" w:rsidP="00B902BB">
            <w:pPr>
              <w:pStyle w:val="a9"/>
              <w:rPr>
                <w:rFonts w:ascii="Times New Roman" w:hAnsi="Times New Roman"/>
                <w:lang w:val="en-US"/>
              </w:rPr>
            </w:pPr>
          </w:p>
        </w:tc>
        <w:tc>
          <w:tcPr>
            <w:tcW w:w="7564" w:type="dxa"/>
          </w:tcPr>
          <w:p w14:paraId="0DA84AD8" w14:textId="77777777" w:rsidR="00B902BB" w:rsidRPr="00BA5CDA" w:rsidRDefault="00B902BB" w:rsidP="00B902BB">
            <w:pPr>
              <w:pStyle w:val="a9"/>
              <w:rPr>
                <w:rFonts w:ascii="Times New Roman" w:hAnsi="Times New Roman"/>
                <w:lang w:val="en-US"/>
              </w:rPr>
            </w:pPr>
          </w:p>
        </w:tc>
      </w:tr>
    </w:tbl>
    <w:p w14:paraId="76657C47" w14:textId="77777777" w:rsidR="001132F8" w:rsidRDefault="001132F8" w:rsidP="00F0682D">
      <w:pPr>
        <w:pStyle w:val="a9"/>
        <w:rPr>
          <w:rFonts w:ascii="Times New Roman" w:hAnsi="Times New Roman"/>
        </w:rPr>
      </w:pPr>
    </w:p>
    <w:p w14:paraId="7203AEF7" w14:textId="54A2D4F8" w:rsidR="00F507D1" w:rsidRPr="00CE0424" w:rsidRDefault="004526E5" w:rsidP="00CE0424">
      <w:pPr>
        <w:pStyle w:val="1"/>
      </w:pPr>
      <w:r>
        <w:t>4</w:t>
      </w:r>
      <w:r w:rsidR="0074637E">
        <w:tab/>
      </w:r>
      <w:r w:rsidR="00F507D1" w:rsidRPr="00CE0424">
        <w:t>References</w:t>
      </w:r>
    </w:p>
    <w:p w14:paraId="23E5B23C" w14:textId="69722D24" w:rsidR="005E24EF" w:rsidRDefault="008427FA" w:rsidP="00316697">
      <w:pPr>
        <w:pStyle w:val="Reference"/>
      </w:pPr>
      <w:bookmarkStart w:id="24" w:name="_Ref174151459"/>
      <w:bookmarkStart w:id="25" w:name="_Ref189809556"/>
      <w:bookmarkStart w:id="26" w:name="_Ref525824664"/>
      <w:bookmarkStart w:id="27" w:name="_Hlk4751152"/>
      <w:r>
        <w:t>TS 36.213</w:t>
      </w:r>
      <w:r w:rsidR="00D5642B">
        <w:t>,</w:t>
      </w:r>
      <w:r w:rsidR="00D5642B" w:rsidRPr="00B92CDF">
        <w:t xml:space="preserve"> </w:t>
      </w:r>
      <w:bookmarkEnd w:id="24"/>
      <w:bookmarkEnd w:id="25"/>
      <w:bookmarkEnd w:id="26"/>
      <w:bookmarkEnd w:id="27"/>
      <w:r w:rsidR="009A008F">
        <w:t>“</w:t>
      </w:r>
      <w:r w:rsidR="009A008F" w:rsidRPr="009A008F">
        <w:t>Evolved Universal Terrestrial Radio Access (E-UTRA); Physical layer procedures</w:t>
      </w:r>
      <w:r w:rsidR="009A008F">
        <w:t>,” v</w:t>
      </w:r>
      <w:r>
        <w:t xml:space="preserve"> 19.1.0.</w:t>
      </w:r>
    </w:p>
    <w:p w14:paraId="134E6B3A" w14:textId="3F1B2E8E" w:rsidR="006650F2" w:rsidRDefault="006650F2" w:rsidP="00316697">
      <w:pPr>
        <w:pStyle w:val="Reference"/>
      </w:pPr>
      <w:r>
        <w:t>TS 36.133, “</w:t>
      </w:r>
      <w:r w:rsidRPr="006650F2">
        <w:t>Evolved Universal Terrestrial Radio Access (E-UTRA); Requirements for support of radio resource management</w:t>
      </w:r>
      <w:r>
        <w:t>,” v</w:t>
      </w:r>
      <w:r w:rsidR="00EF1354">
        <w:t>19.2.0.</w:t>
      </w:r>
    </w:p>
    <w:p w14:paraId="1400EA62" w14:textId="27EF29E9" w:rsidR="004A0F8E" w:rsidRDefault="005C2D95" w:rsidP="00316697">
      <w:pPr>
        <w:pStyle w:val="Reference"/>
      </w:pPr>
      <w:r>
        <w:t>R4-2523055, “</w:t>
      </w:r>
      <w:r w:rsidR="00031882" w:rsidRPr="00031882">
        <w:t>LS on MAC CE TA command alignment for NB-IoT over NTN</w:t>
      </w:r>
      <w:r w:rsidR="00031882">
        <w:t>,</w:t>
      </w:r>
      <w:r>
        <w:t>”</w:t>
      </w:r>
      <w:r w:rsidR="00031882">
        <w:t xml:space="preserve"> </w:t>
      </w:r>
      <w:r w:rsidR="00D31308" w:rsidRPr="00D31308">
        <w:t>3GPP TSG RAN WG4#117</w:t>
      </w:r>
      <w:r w:rsidR="00D31308">
        <w:t xml:space="preserve">, </w:t>
      </w:r>
      <w:r w:rsidR="00A34F75" w:rsidRPr="00A34F75">
        <w:t>Dallas, U.S.A, Nov 17th – Nov 21st, 2025</w:t>
      </w:r>
      <w:r w:rsidR="00A34F75">
        <w:t>.</w:t>
      </w:r>
    </w:p>
    <w:sectPr w:rsidR="004A0F8E" w:rsidSect="0051440C">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32694" w14:textId="77777777" w:rsidR="005D29F0" w:rsidRDefault="005D29F0">
      <w:r>
        <w:separator/>
      </w:r>
    </w:p>
  </w:endnote>
  <w:endnote w:type="continuationSeparator" w:id="0">
    <w:p w14:paraId="18B70231" w14:textId="77777777" w:rsidR="005D29F0" w:rsidRDefault="005D29F0">
      <w:r>
        <w:continuationSeparator/>
      </w:r>
    </w:p>
  </w:endnote>
  <w:endnote w:type="continuationNotice" w:id="1">
    <w:p w14:paraId="70A71E5F" w14:textId="77777777" w:rsidR="005D29F0" w:rsidRDefault="005D29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ClassicoURW">
    <w:altName w:val="Calibri"/>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 ??">
    <w:altName w:val="Yu Gothic"/>
    <w:panose1 w:val="00000000000000000000"/>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FC95" w14:textId="77777777" w:rsidR="00872CB2" w:rsidRDefault="00872CB2"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4793C" w14:textId="77777777" w:rsidR="005D29F0" w:rsidRDefault="005D29F0">
      <w:r>
        <w:separator/>
      </w:r>
    </w:p>
  </w:footnote>
  <w:footnote w:type="continuationSeparator" w:id="0">
    <w:p w14:paraId="601325E5" w14:textId="77777777" w:rsidR="005D29F0" w:rsidRDefault="005D29F0">
      <w:r>
        <w:continuationSeparator/>
      </w:r>
    </w:p>
  </w:footnote>
  <w:footnote w:type="continuationNotice" w:id="1">
    <w:p w14:paraId="29A09CEC" w14:textId="77777777" w:rsidR="005D29F0" w:rsidRDefault="005D29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96E1B" w14:textId="77777777" w:rsidR="00872CB2" w:rsidRDefault="00872CB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hybridMultilevel"/>
    <w:tmpl w:val="8D74240A"/>
    <w:lvl w:ilvl="0" w:tplc="040CA136">
      <w:start w:val="1"/>
      <w:numFmt w:val="lowerRoman"/>
      <w:pStyle w:val="3"/>
      <w:lvlText w:val="%1."/>
      <w:lvlJc w:val="right"/>
      <w:pPr>
        <w:ind w:left="926" w:hanging="360"/>
      </w:pPr>
    </w:lvl>
    <w:lvl w:ilvl="1" w:tplc="FC0E699E">
      <w:numFmt w:val="decimal"/>
      <w:lvlText w:val=""/>
      <w:lvlJc w:val="left"/>
    </w:lvl>
    <w:lvl w:ilvl="2" w:tplc="2C0ADD48">
      <w:numFmt w:val="decimal"/>
      <w:lvlText w:val=""/>
      <w:lvlJc w:val="left"/>
    </w:lvl>
    <w:lvl w:ilvl="3" w:tplc="C280434A">
      <w:numFmt w:val="decimal"/>
      <w:lvlText w:val=""/>
      <w:lvlJc w:val="left"/>
    </w:lvl>
    <w:lvl w:ilvl="4" w:tplc="E73EC960">
      <w:numFmt w:val="decimal"/>
      <w:lvlText w:val=""/>
      <w:lvlJc w:val="left"/>
    </w:lvl>
    <w:lvl w:ilvl="5" w:tplc="26ECB55A">
      <w:numFmt w:val="decimal"/>
      <w:lvlText w:val=""/>
      <w:lvlJc w:val="left"/>
    </w:lvl>
    <w:lvl w:ilvl="6" w:tplc="AE44EC04">
      <w:numFmt w:val="decimal"/>
      <w:lvlText w:val=""/>
      <w:lvlJc w:val="left"/>
    </w:lvl>
    <w:lvl w:ilvl="7" w:tplc="EA10EA44">
      <w:numFmt w:val="decimal"/>
      <w:lvlText w:val=""/>
      <w:lvlJc w:val="left"/>
    </w:lvl>
    <w:lvl w:ilvl="8" w:tplc="B7D4F73C">
      <w:numFmt w:val="decimal"/>
      <w:lvlText w:val=""/>
      <w:lvlJc w:val="left"/>
    </w:lvl>
  </w:abstractNum>
  <w:abstractNum w:abstractNumId="1" w15:restartNumberingAfterBreak="0">
    <w:nsid w:val="00457C17"/>
    <w:multiLevelType w:val="multilevel"/>
    <w:tmpl w:val="BB68FDBA"/>
    <w:lvl w:ilvl="0">
      <w:start w:val="1"/>
      <w:numFmt w:val="lowerLetter"/>
      <w:pStyle w:val="Listabc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066632E1"/>
    <w:multiLevelType w:val="hybridMultilevel"/>
    <w:tmpl w:val="8D14BEE2"/>
    <w:lvl w:ilvl="0" w:tplc="C958BA16">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766D1"/>
    <w:multiLevelType w:val="multilevel"/>
    <w:tmpl w:val="49140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7BE0E62"/>
    <w:multiLevelType w:val="multilevel"/>
    <w:tmpl w:val="403475C0"/>
    <w:lvl w:ilvl="0">
      <w:start w:val="1"/>
      <w:numFmt w:val="bullet"/>
      <w:pStyle w:val="ListBullet2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ascii="PMingLiU" w:eastAsia="PMingLiU" w:hAnsi="PMingLiU" w:hint="eastAsia"/>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tabs>
          <w:tab w:val="num" w:pos="1786"/>
        </w:tabs>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3622D5B"/>
    <w:multiLevelType w:val="multilevel"/>
    <w:tmpl w:val="D4A8F1C2"/>
    <w:lvl w:ilvl="0">
      <w:start w:val="1"/>
      <w:numFmt w:val="decimal"/>
      <w:pStyle w:val="Listnumber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8" w15:restartNumberingAfterBreak="0">
    <w:nsid w:val="23D14C82"/>
    <w:multiLevelType w:val="multilevel"/>
    <w:tmpl w:val="74704CCA"/>
    <w:lvl w:ilvl="0">
      <w:start w:val="1"/>
      <w:numFmt w:val="decimal"/>
      <w:pStyle w:val="Listnumber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15:restartNumberingAfterBreak="0">
    <w:nsid w:val="23DD1AF8"/>
    <w:multiLevelType w:val="multilevel"/>
    <w:tmpl w:val="ABAECD72"/>
    <w:lvl w:ilvl="0">
      <w:start w:val="1"/>
      <w:numFmt w:val="decimal"/>
      <w:pStyle w:val="Listnumberdoublelinefourlevels"/>
      <w:lvlText w:val="%1"/>
      <w:lvlJc w:val="left"/>
      <w:pPr>
        <w:ind w:left="360" w:hanging="360"/>
      </w:pPr>
      <w:rPr>
        <w:rFonts w:hint="default"/>
      </w:rPr>
    </w:lvl>
    <w:lvl w:ilvl="1">
      <w:start w:val="1"/>
      <w:numFmt w:val="decimal"/>
      <w:lvlText w:val="%1.%2"/>
      <w:lvlJc w:val="left"/>
      <w:pPr>
        <w:ind w:left="924" w:hanging="564"/>
      </w:pPr>
      <w:rPr>
        <w:rFonts w:hint="default"/>
      </w:rPr>
    </w:lvl>
    <w:lvl w:ilvl="2">
      <w:start w:val="1"/>
      <w:numFmt w:val="decimal"/>
      <w:lvlText w:val="%1.%2.%3"/>
      <w:lvlJc w:val="left"/>
      <w:pPr>
        <w:ind w:left="1701" w:hanging="777"/>
      </w:pPr>
      <w:rPr>
        <w:rFonts w:hint="default"/>
      </w:rPr>
    </w:lvl>
    <w:lvl w:ilvl="3">
      <w:start w:val="1"/>
      <w:numFmt w:val="decimal"/>
      <w:lvlText w:val="%1.%2.%3.%4"/>
      <w:lvlJc w:val="left"/>
      <w:pPr>
        <w:ind w:left="2665" w:hanging="964"/>
      </w:pPr>
      <w:rPr>
        <w:rFonts w:hint="default"/>
      </w:rPr>
    </w:lvl>
    <w:lvl w:ilvl="4">
      <w:start w:val="1"/>
      <w:numFmt w:val="decimal"/>
      <w:lvlText w:val="%1.%2.%3.%4.%5"/>
      <w:lvlJc w:val="left"/>
      <w:pPr>
        <w:ind w:left="3232" w:hanging="1531"/>
      </w:pPr>
      <w:rPr>
        <w:rFonts w:hint="default"/>
      </w:rPr>
    </w:lvl>
    <w:lvl w:ilvl="5">
      <w:start w:val="1"/>
      <w:numFmt w:val="decimal"/>
      <w:lvlText w:val="%1.%2.%3.%4.%5.%6"/>
      <w:lvlJc w:val="left"/>
      <w:pPr>
        <w:ind w:left="3232" w:hanging="1531"/>
      </w:pPr>
      <w:rPr>
        <w:rFonts w:hint="default"/>
      </w:rPr>
    </w:lvl>
    <w:lvl w:ilvl="6">
      <w:start w:val="1"/>
      <w:numFmt w:val="decimal"/>
      <w:lvlText w:val="%1.%2.%3.%4.%5.%6.%7"/>
      <w:lvlJc w:val="left"/>
      <w:pPr>
        <w:ind w:left="3402" w:hanging="1701"/>
      </w:pPr>
      <w:rPr>
        <w:rFonts w:hint="default"/>
      </w:rPr>
    </w:lvl>
    <w:lvl w:ilvl="7">
      <w:start w:val="1"/>
      <w:numFmt w:val="decimal"/>
      <w:lvlText w:val="%1.%2.%3.%4.%5.%6.%7.%8"/>
      <w:lvlJc w:val="left"/>
      <w:pPr>
        <w:ind w:left="3572" w:hanging="1871"/>
      </w:pPr>
      <w:rPr>
        <w:rFonts w:hint="default"/>
      </w:rPr>
    </w:lvl>
    <w:lvl w:ilvl="8">
      <w:start w:val="1"/>
      <w:numFmt w:val="decimal"/>
      <w:lvlText w:val="%1.%2.%3.%4.%5.%6.%7.%8.%9"/>
      <w:lvlJc w:val="left"/>
      <w:pPr>
        <w:ind w:left="3742" w:hanging="2041"/>
      </w:pPr>
      <w:rPr>
        <w:rFont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FB01FD2"/>
    <w:multiLevelType w:val="hybridMultilevel"/>
    <w:tmpl w:val="E8F228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07B1994"/>
    <w:multiLevelType w:val="hybridMultilevel"/>
    <w:tmpl w:val="E962E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85885730"/>
    <w:lvl w:ilvl="0" w:tplc="78A864BC">
      <w:start w:val="1"/>
      <w:numFmt w:val="decimal"/>
      <w:pStyle w:val="Proposal"/>
      <w:lvlText w:val="Proposal %1"/>
      <w:lvlJc w:val="left"/>
      <w:pPr>
        <w:tabs>
          <w:tab w:val="num" w:pos="7604"/>
        </w:tabs>
        <w:ind w:left="7604" w:hanging="1304"/>
      </w:pPr>
      <w:rPr>
        <w:rFonts w:hint="default"/>
      </w:rPr>
    </w:lvl>
    <w:lvl w:ilvl="1" w:tplc="04090019">
      <w:start w:val="1"/>
      <w:numFmt w:val="lowerLetter"/>
      <w:lvlText w:val="%2."/>
      <w:lvlJc w:val="left"/>
      <w:pPr>
        <w:tabs>
          <w:tab w:val="num" w:pos="7740"/>
        </w:tabs>
        <w:ind w:left="7740" w:hanging="360"/>
      </w:pPr>
    </w:lvl>
    <w:lvl w:ilvl="2" w:tplc="041D0001">
      <w:start w:val="1"/>
      <w:numFmt w:val="bullet"/>
      <w:lvlText w:val=""/>
      <w:lvlJc w:val="left"/>
      <w:pPr>
        <w:tabs>
          <w:tab w:val="num" w:pos="8460"/>
        </w:tabs>
        <w:ind w:left="8460" w:hanging="180"/>
      </w:pPr>
      <w:rPr>
        <w:rFonts w:ascii="Symbol" w:hAnsi="Symbol" w:hint="default"/>
      </w:rPr>
    </w:lvl>
    <w:lvl w:ilvl="3" w:tplc="0409000F" w:tentative="1">
      <w:start w:val="1"/>
      <w:numFmt w:val="decimal"/>
      <w:lvlText w:val="%4."/>
      <w:lvlJc w:val="left"/>
      <w:pPr>
        <w:tabs>
          <w:tab w:val="num" w:pos="9180"/>
        </w:tabs>
        <w:ind w:left="9180" w:hanging="360"/>
      </w:pPr>
    </w:lvl>
    <w:lvl w:ilvl="4" w:tplc="04090019" w:tentative="1">
      <w:start w:val="1"/>
      <w:numFmt w:val="lowerLetter"/>
      <w:lvlText w:val="%5."/>
      <w:lvlJc w:val="left"/>
      <w:pPr>
        <w:tabs>
          <w:tab w:val="num" w:pos="9900"/>
        </w:tabs>
        <w:ind w:left="9900" w:hanging="360"/>
      </w:pPr>
    </w:lvl>
    <w:lvl w:ilvl="5" w:tplc="0409001B" w:tentative="1">
      <w:start w:val="1"/>
      <w:numFmt w:val="lowerRoman"/>
      <w:lvlText w:val="%6."/>
      <w:lvlJc w:val="right"/>
      <w:pPr>
        <w:tabs>
          <w:tab w:val="num" w:pos="10620"/>
        </w:tabs>
        <w:ind w:left="10620" w:hanging="180"/>
      </w:pPr>
    </w:lvl>
    <w:lvl w:ilvl="6" w:tplc="0409000F" w:tentative="1">
      <w:start w:val="1"/>
      <w:numFmt w:val="decimal"/>
      <w:lvlText w:val="%7."/>
      <w:lvlJc w:val="left"/>
      <w:pPr>
        <w:tabs>
          <w:tab w:val="num" w:pos="11340"/>
        </w:tabs>
        <w:ind w:left="11340" w:hanging="360"/>
      </w:pPr>
    </w:lvl>
    <w:lvl w:ilvl="7" w:tplc="04090019" w:tentative="1">
      <w:start w:val="1"/>
      <w:numFmt w:val="lowerLetter"/>
      <w:lvlText w:val="%8."/>
      <w:lvlJc w:val="left"/>
      <w:pPr>
        <w:tabs>
          <w:tab w:val="num" w:pos="12060"/>
        </w:tabs>
        <w:ind w:left="12060" w:hanging="360"/>
      </w:pPr>
    </w:lvl>
    <w:lvl w:ilvl="8" w:tplc="0409001B" w:tentative="1">
      <w:start w:val="1"/>
      <w:numFmt w:val="lowerRoman"/>
      <w:lvlText w:val="%9."/>
      <w:lvlJc w:val="right"/>
      <w:pPr>
        <w:tabs>
          <w:tab w:val="num" w:pos="12780"/>
        </w:tabs>
        <w:ind w:left="12780" w:hanging="180"/>
      </w:pPr>
    </w:lvl>
  </w:abstractNum>
  <w:abstractNum w:abstractNumId="16" w15:restartNumberingAfterBreak="0">
    <w:nsid w:val="41AE7104"/>
    <w:multiLevelType w:val="hybridMultilevel"/>
    <w:tmpl w:val="E272D6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3E979E4"/>
    <w:multiLevelType w:val="multilevel"/>
    <w:tmpl w:val="0128D5C0"/>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6D87D36"/>
    <w:multiLevelType w:val="multilevel"/>
    <w:tmpl w:val="AC04AD50"/>
    <w:lvl w:ilvl="0">
      <w:start w:val="1"/>
      <w:numFmt w:val="bullet"/>
      <w:pStyle w:val="ListBullet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ascii="Ericsson Hilda" w:hAnsi="Ericsson Hilda"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hint="default"/>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19" w15:restartNumberingAfterBreak="0">
    <w:nsid w:val="47C805AA"/>
    <w:multiLevelType w:val="multilevel"/>
    <w:tmpl w:val="4D7AB730"/>
    <w:lvl w:ilvl="0">
      <w:start w:val="1"/>
      <w:numFmt w:val="decimal"/>
      <w:pStyle w:val="Referencelist"/>
      <w:lvlText w:val="[%1]"/>
      <w:lvlJc w:val="left"/>
      <w:pPr>
        <w:ind w:left="737" w:hanging="737"/>
      </w:pPr>
      <w:rPr>
        <w:rFonts w:hint="default"/>
      </w:rPr>
    </w:lvl>
    <w:lvl w:ilvl="1">
      <w:start w:val="1"/>
      <w:numFmt w:val="lowerLetter"/>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20" w15:restartNumberingAfterBreak="0">
    <w:nsid w:val="4A55685D"/>
    <w:multiLevelType w:val="hybridMultilevel"/>
    <w:tmpl w:val="947A7058"/>
    <w:lvl w:ilvl="0" w:tplc="E006D7B0">
      <w:start w:val="1"/>
      <w:numFmt w:val="bullet"/>
      <w:pStyle w:val="textintend1"/>
      <w:lvlText w:val=""/>
      <w:lvlJc w:val="left"/>
      <w:pPr>
        <w:tabs>
          <w:tab w:val="num" w:pos="992"/>
        </w:tabs>
        <w:ind w:left="992" w:hanging="425"/>
      </w:pPr>
      <w:rPr>
        <w:rFonts w:ascii="Symbol" w:hAnsi="Symbol" w:hint="default"/>
      </w:rPr>
    </w:lvl>
    <w:lvl w:ilvl="1" w:tplc="09D8FDA2">
      <w:numFmt w:val="decimal"/>
      <w:lvlText w:val=""/>
      <w:lvlJc w:val="left"/>
    </w:lvl>
    <w:lvl w:ilvl="2" w:tplc="F8B6E9E8">
      <w:numFmt w:val="decimal"/>
      <w:lvlText w:val=""/>
      <w:lvlJc w:val="left"/>
    </w:lvl>
    <w:lvl w:ilvl="3" w:tplc="119869C8">
      <w:numFmt w:val="decimal"/>
      <w:lvlText w:val=""/>
      <w:lvlJc w:val="left"/>
    </w:lvl>
    <w:lvl w:ilvl="4" w:tplc="95BA9FAE">
      <w:numFmt w:val="decimal"/>
      <w:lvlText w:val=""/>
      <w:lvlJc w:val="left"/>
    </w:lvl>
    <w:lvl w:ilvl="5" w:tplc="5E7C370E">
      <w:numFmt w:val="decimal"/>
      <w:lvlText w:val=""/>
      <w:lvlJc w:val="left"/>
    </w:lvl>
    <w:lvl w:ilvl="6" w:tplc="8EF6EB68">
      <w:numFmt w:val="decimal"/>
      <w:lvlText w:val=""/>
      <w:lvlJc w:val="left"/>
    </w:lvl>
    <w:lvl w:ilvl="7" w:tplc="B65429F2">
      <w:numFmt w:val="decimal"/>
      <w:lvlText w:val=""/>
      <w:lvlJc w:val="left"/>
    </w:lvl>
    <w:lvl w:ilvl="8" w:tplc="73F2788E">
      <w:numFmt w:val="decimal"/>
      <w:lvlText w:val=""/>
      <w:lvlJc w:val="left"/>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1D592F"/>
    <w:multiLevelType w:val="multilevel"/>
    <w:tmpl w:val="502057AA"/>
    <w:lvl w:ilvl="0">
      <w:start w:val="1"/>
      <w:numFmt w:val="lowerLetter"/>
      <w:pStyle w:val="Listabc"/>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5101505E"/>
    <w:multiLevelType w:val="hybridMultilevel"/>
    <w:tmpl w:val="5F02686C"/>
    <w:lvl w:ilvl="0" w:tplc="5A246D52">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6A63E39"/>
    <w:multiLevelType w:val="multilevel"/>
    <w:tmpl w:val="B8844B64"/>
    <w:lvl w:ilvl="0">
      <w:start w:val="1"/>
      <w:numFmt w:val="lowerLetter"/>
      <w:pStyle w:val="Listabc2"/>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15:restartNumberingAfterBreak="0">
    <w:nsid w:val="68D627EC"/>
    <w:multiLevelType w:val="hybridMultilevel"/>
    <w:tmpl w:val="71706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0F3F5E"/>
    <w:multiLevelType w:val="hybridMultilevel"/>
    <w:tmpl w:val="62D290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CEA2025"/>
    <w:multiLevelType w:val="multilevel"/>
    <w:tmpl w:val="D4F8C736"/>
    <w:lvl w:ilvl="0">
      <w:start w:val="1"/>
      <w:numFmt w:val="none"/>
      <w:suff w:val="nothing"/>
      <w:lvlText w:val="%1"/>
      <w:lvlJc w:val="left"/>
      <w:pPr>
        <w:ind w:left="0" w:firstLine="0"/>
      </w:pPr>
      <w:rPr>
        <w:rFonts w:ascii="Times New Roman" w:hAnsi="Times New Roman" w:hint="default"/>
        <w:b/>
        <w:i w:val="0"/>
        <w:sz w:val="21"/>
      </w:rPr>
    </w:lvl>
    <w:lvl w:ilvl="1">
      <w:start w:val="7"/>
      <w:numFmt w:val="decimal"/>
      <w:pStyle w:val="21"/>
      <w:suff w:val="nothing"/>
      <w:lvlText w:val="%17.2.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suff w:val="nothing"/>
      <w:lvlText w:val="%17.2.3.%3　"/>
      <w:lvlJc w:val="left"/>
      <w:pPr>
        <w:ind w:left="0" w:firstLine="0"/>
      </w:pPr>
      <w:rPr>
        <w:rFonts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suff w:val="nothing"/>
      <w:lvlText w:val="%17.2.3.2.2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2.%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E366F1"/>
    <w:multiLevelType w:val="multilevel"/>
    <w:tmpl w:val="92903D40"/>
    <w:lvl w:ilvl="0">
      <w:start w:val="1"/>
      <w:numFmt w:val="lowerLetter"/>
      <w:pStyle w:val="Listabc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76EC84D"/>
    <w:multiLevelType w:val="multilevel"/>
    <w:tmpl w:val="776EC84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6" w15:restartNumberingAfterBreak="0">
    <w:nsid w:val="7BC330F5"/>
    <w:multiLevelType w:val="hybridMultilevel"/>
    <w:tmpl w:val="C2769C2A"/>
    <w:lvl w:ilvl="0" w:tplc="56DCA506">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821018F6">
      <w:start w:val="1"/>
      <w:numFmt w:val="bullet"/>
      <w:lvlText w:val="o"/>
      <w:lvlJc w:val="left"/>
      <w:pPr>
        <w:tabs>
          <w:tab w:val="num" w:pos="1440"/>
        </w:tabs>
        <w:ind w:left="1440" w:hanging="360"/>
      </w:pPr>
      <w:rPr>
        <w:rFonts w:ascii="Courier New" w:hAnsi="Courier New" w:cs="Courier New" w:hint="default"/>
      </w:rPr>
    </w:lvl>
    <w:lvl w:ilvl="2" w:tplc="E29AB87A" w:tentative="1">
      <w:start w:val="1"/>
      <w:numFmt w:val="bullet"/>
      <w:lvlText w:val=""/>
      <w:lvlJc w:val="left"/>
      <w:pPr>
        <w:tabs>
          <w:tab w:val="num" w:pos="2160"/>
        </w:tabs>
        <w:ind w:left="2160" w:hanging="360"/>
      </w:pPr>
      <w:rPr>
        <w:rFonts w:ascii="Wingdings" w:hAnsi="Wingdings" w:hint="default"/>
      </w:rPr>
    </w:lvl>
    <w:lvl w:ilvl="3" w:tplc="AFE68ED2" w:tentative="1">
      <w:start w:val="1"/>
      <w:numFmt w:val="bullet"/>
      <w:lvlText w:val=""/>
      <w:lvlJc w:val="left"/>
      <w:pPr>
        <w:tabs>
          <w:tab w:val="num" w:pos="2880"/>
        </w:tabs>
        <w:ind w:left="2880" w:hanging="360"/>
      </w:pPr>
      <w:rPr>
        <w:rFonts w:ascii="Symbol" w:hAnsi="Symbol" w:hint="default"/>
      </w:rPr>
    </w:lvl>
    <w:lvl w:ilvl="4" w:tplc="803C051A" w:tentative="1">
      <w:start w:val="1"/>
      <w:numFmt w:val="bullet"/>
      <w:lvlText w:val="o"/>
      <w:lvlJc w:val="left"/>
      <w:pPr>
        <w:tabs>
          <w:tab w:val="num" w:pos="3600"/>
        </w:tabs>
        <w:ind w:left="3600" w:hanging="360"/>
      </w:pPr>
      <w:rPr>
        <w:rFonts w:ascii="Courier New" w:hAnsi="Courier New" w:cs="Courier New" w:hint="default"/>
      </w:rPr>
    </w:lvl>
    <w:lvl w:ilvl="5" w:tplc="F8F8E86E" w:tentative="1">
      <w:start w:val="1"/>
      <w:numFmt w:val="bullet"/>
      <w:lvlText w:val=""/>
      <w:lvlJc w:val="left"/>
      <w:pPr>
        <w:tabs>
          <w:tab w:val="num" w:pos="4320"/>
        </w:tabs>
        <w:ind w:left="4320" w:hanging="360"/>
      </w:pPr>
      <w:rPr>
        <w:rFonts w:ascii="Wingdings" w:hAnsi="Wingdings" w:hint="default"/>
      </w:rPr>
    </w:lvl>
    <w:lvl w:ilvl="6" w:tplc="4732DADE" w:tentative="1">
      <w:start w:val="1"/>
      <w:numFmt w:val="bullet"/>
      <w:lvlText w:val=""/>
      <w:lvlJc w:val="left"/>
      <w:pPr>
        <w:tabs>
          <w:tab w:val="num" w:pos="5040"/>
        </w:tabs>
        <w:ind w:left="5040" w:hanging="360"/>
      </w:pPr>
      <w:rPr>
        <w:rFonts w:ascii="Symbol" w:hAnsi="Symbol" w:hint="default"/>
      </w:rPr>
    </w:lvl>
    <w:lvl w:ilvl="7" w:tplc="108AB9D4" w:tentative="1">
      <w:start w:val="1"/>
      <w:numFmt w:val="bullet"/>
      <w:lvlText w:val="o"/>
      <w:lvlJc w:val="left"/>
      <w:pPr>
        <w:tabs>
          <w:tab w:val="num" w:pos="5760"/>
        </w:tabs>
        <w:ind w:left="5760" w:hanging="360"/>
      </w:pPr>
      <w:rPr>
        <w:rFonts w:ascii="Courier New" w:hAnsi="Courier New" w:cs="Courier New" w:hint="default"/>
      </w:rPr>
    </w:lvl>
    <w:lvl w:ilvl="8" w:tplc="7ADEFC34" w:tentative="1">
      <w:start w:val="1"/>
      <w:numFmt w:val="bullet"/>
      <w:lvlText w:val=""/>
      <w:lvlJc w:val="left"/>
      <w:pPr>
        <w:tabs>
          <w:tab w:val="num" w:pos="6480"/>
        </w:tabs>
        <w:ind w:left="6480" w:hanging="360"/>
      </w:pPr>
      <w:rPr>
        <w:rFonts w:ascii="Wingdings" w:hAnsi="Wingdings" w:hint="default"/>
      </w:rPr>
    </w:lvl>
  </w:abstractNum>
  <w:num w:numId="1" w16cid:durableId="685205597">
    <w:abstractNumId w:val="21"/>
  </w:num>
  <w:num w:numId="2" w16cid:durableId="1118790765">
    <w:abstractNumId w:val="15"/>
  </w:num>
  <w:num w:numId="3" w16cid:durableId="1689137301">
    <w:abstractNumId w:val="0"/>
  </w:num>
  <w:num w:numId="4" w16cid:durableId="1071344800">
    <w:abstractNumId w:val="23"/>
  </w:num>
  <w:num w:numId="5" w16cid:durableId="1434671129">
    <w:abstractNumId w:val="24"/>
  </w:num>
  <w:num w:numId="6" w16cid:durableId="1884755429">
    <w:abstractNumId w:val="26"/>
  </w:num>
  <w:num w:numId="7" w16cid:durableId="1009648021">
    <w:abstractNumId w:val="6"/>
  </w:num>
  <w:num w:numId="8" w16cid:durableId="937637647">
    <w:abstractNumId w:val="10"/>
  </w:num>
  <w:num w:numId="9" w16cid:durableId="849417896">
    <w:abstractNumId w:val="4"/>
  </w:num>
  <w:num w:numId="10" w16cid:durableId="1199389102">
    <w:abstractNumId w:val="34"/>
  </w:num>
  <w:num w:numId="11" w16cid:durableId="1019048365">
    <w:abstractNumId w:val="14"/>
  </w:num>
  <w:num w:numId="12" w16cid:durableId="35859111">
    <w:abstractNumId w:val="31"/>
  </w:num>
  <w:num w:numId="13" w16cid:durableId="570047084">
    <w:abstractNumId w:val="12"/>
  </w:num>
  <w:num w:numId="14" w16cid:durableId="513611605">
    <w:abstractNumId w:val="36"/>
  </w:num>
  <w:num w:numId="15" w16cid:durableId="642589295">
    <w:abstractNumId w:val="32"/>
  </w:num>
  <w:num w:numId="16" w16cid:durableId="1157650935">
    <w:abstractNumId w:val="20"/>
  </w:num>
  <w:num w:numId="17" w16cid:durableId="478500919">
    <w:abstractNumId w:val="18"/>
  </w:num>
  <w:num w:numId="18" w16cid:durableId="1921481351">
    <w:abstractNumId w:val="19"/>
  </w:num>
  <w:num w:numId="19" w16cid:durableId="1928734619">
    <w:abstractNumId w:val="27"/>
  </w:num>
  <w:num w:numId="20" w16cid:durableId="314645982">
    <w:abstractNumId w:val="1"/>
  </w:num>
  <w:num w:numId="21" w16cid:durableId="142815955">
    <w:abstractNumId w:val="22"/>
  </w:num>
  <w:num w:numId="22" w16cid:durableId="2135320553">
    <w:abstractNumId w:val="33"/>
  </w:num>
  <w:num w:numId="23" w16cid:durableId="1620146151">
    <w:abstractNumId w:val="5"/>
  </w:num>
  <w:num w:numId="24" w16cid:durableId="967397272">
    <w:abstractNumId w:val="8"/>
  </w:num>
  <w:num w:numId="25" w16cid:durableId="1251699876">
    <w:abstractNumId w:val="9"/>
  </w:num>
  <w:num w:numId="26" w16cid:durableId="598875592">
    <w:abstractNumId w:val="7"/>
  </w:num>
  <w:num w:numId="27" w16cid:durableId="972248947">
    <w:abstractNumId w:val="25"/>
  </w:num>
  <w:num w:numId="28" w16cid:durableId="1059937156">
    <w:abstractNumId w:val="35"/>
  </w:num>
  <w:num w:numId="29" w16cid:durableId="960578232">
    <w:abstractNumId w:val="16"/>
  </w:num>
  <w:num w:numId="30" w16cid:durableId="1597209288">
    <w:abstractNumId w:val="17"/>
  </w:num>
  <w:num w:numId="31" w16cid:durableId="683744166">
    <w:abstractNumId w:val="29"/>
  </w:num>
  <w:num w:numId="32" w16cid:durableId="289553705">
    <w:abstractNumId w:val="11"/>
  </w:num>
  <w:num w:numId="33" w16cid:durableId="862672913">
    <w:abstractNumId w:val="30"/>
  </w:num>
  <w:num w:numId="34" w16cid:durableId="350767354">
    <w:abstractNumId w:val="28"/>
  </w:num>
  <w:num w:numId="35" w16cid:durableId="1060177258">
    <w:abstractNumId w:val="3"/>
  </w:num>
  <w:num w:numId="36" w16cid:durableId="1778133465">
    <w:abstractNumId w:val="13"/>
  </w:num>
  <w:num w:numId="37" w16cid:durableId="2030986532">
    <w:abstractNumId w:val="2"/>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ED"/>
    <w:rsid w:val="00000225"/>
    <w:rsid w:val="00000380"/>
    <w:rsid w:val="000006E1"/>
    <w:rsid w:val="00000A8F"/>
    <w:rsid w:val="00000D2C"/>
    <w:rsid w:val="0000144E"/>
    <w:rsid w:val="0000155D"/>
    <w:rsid w:val="00001874"/>
    <w:rsid w:val="0000197B"/>
    <w:rsid w:val="00001B53"/>
    <w:rsid w:val="00001B93"/>
    <w:rsid w:val="00002525"/>
    <w:rsid w:val="00002A37"/>
    <w:rsid w:val="00002F73"/>
    <w:rsid w:val="00002FDB"/>
    <w:rsid w:val="0000307B"/>
    <w:rsid w:val="00003258"/>
    <w:rsid w:val="000044C3"/>
    <w:rsid w:val="00004788"/>
    <w:rsid w:val="00005212"/>
    <w:rsid w:val="0000551E"/>
    <w:rsid w:val="0000557C"/>
    <w:rsid w:val="0000564C"/>
    <w:rsid w:val="000056CB"/>
    <w:rsid w:val="0000578B"/>
    <w:rsid w:val="00005BCF"/>
    <w:rsid w:val="00005D23"/>
    <w:rsid w:val="000060E7"/>
    <w:rsid w:val="00006149"/>
    <w:rsid w:val="00006446"/>
    <w:rsid w:val="0000668F"/>
    <w:rsid w:val="00006896"/>
    <w:rsid w:val="00006AD5"/>
    <w:rsid w:val="00006D6A"/>
    <w:rsid w:val="00007205"/>
    <w:rsid w:val="000074A0"/>
    <w:rsid w:val="0000763D"/>
    <w:rsid w:val="00007730"/>
    <w:rsid w:val="000077C0"/>
    <w:rsid w:val="000077C4"/>
    <w:rsid w:val="00007CDC"/>
    <w:rsid w:val="00007FC9"/>
    <w:rsid w:val="000104DF"/>
    <w:rsid w:val="00010ACC"/>
    <w:rsid w:val="00010DDA"/>
    <w:rsid w:val="00011354"/>
    <w:rsid w:val="00011826"/>
    <w:rsid w:val="00011883"/>
    <w:rsid w:val="00011ABF"/>
    <w:rsid w:val="00011B28"/>
    <w:rsid w:val="00011D2B"/>
    <w:rsid w:val="00011D99"/>
    <w:rsid w:val="00011E73"/>
    <w:rsid w:val="00011F47"/>
    <w:rsid w:val="000122FD"/>
    <w:rsid w:val="000126BA"/>
    <w:rsid w:val="00012A43"/>
    <w:rsid w:val="00012D00"/>
    <w:rsid w:val="00013094"/>
    <w:rsid w:val="0001343A"/>
    <w:rsid w:val="00013BA8"/>
    <w:rsid w:val="00013F17"/>
    <w:rsid w:val="00014444"/>
    <w:rsid w:val="000144BA"/>
    <w:rsid w:val="00014733"/>
    <w:rsid w:val="00014A4C"/>
    <w:rsid w:val="00014AD1"/>
    <w:rsid w:val="00014D6B"/>
    <w:rsid w:val="000150E6"/>
    <w:rsid w:val="00015138"/>
    <w:rsid w:val="0001526E"/>
    <w:rsid w:val="00015345"/>
    <w:rsid w:val="00015878"/>
    <w:rsid w:val="00015D15"/>
    <w:rsid w:val="00016E28"/>
    <w:rsid w:val="000171B6"/>
    <w:rsid w:val="000172E1"/>
    <w:rsid w:val="00017DEF"/>
    <w:rsid w:val="00017E5B"/>
    <w:rsid w:val="00017E95"/>
    <w:rsid w:val="0002070C"/>
    <w:rsid w:val="00020A32"/>
    <w:rsid w:val="00020BD0"/>
    <w:rsid w:val="00021072"/>
    <w:rsid w:val="00021756"/>
    <w:rsid w:val="000219E5"/>
    <w:rsid w:val="000220CD"/>
    <w:rsid w:val="00022259"/>
    <w:rsid w:val="0002273D"/>
    <w:rsid w:val="000227F6"/>
    <w:rsid w:val="00022F63"/>
    <w:rsid w:val="0002340C"/>
    <w:rsid w:val="00023B42"/>
    <w:rsid w:val="0002401B"/>
    <w:rsid w:val="000244BA"/>
    <w:rsid w:val="00024674"/>
    <w:rsid w:val="000249EC"/>
    <w:rsid w:val="00024BFD"/>
    <w:rsid w:val="0002564D"/>
    <w:rsid w:val="00025953"/>
    <w:rsid w:val="00025BAD"/>
    <w:rsid w:val="00025ECA"/>
    <w:rsid w:val="00025F8C"/>
    <w:rsid w:val="000261C9"/>
    <w:rsid w:val="00026225"/>
    <w:rsid w:val="000262AC"/>
    <w:rsid w:val="00026511"/>
    <w:rsid w:val="0002669C"/>
    <w:rsid w:val="000266EC"/>
    <w:rsid w:val="00026921"/>
    <w:rsid w:val="00026997"/>
    <w:rsid w:val="00027476"/>
    <w:rsid w:val="000276DE"/>
    <w:rsid w:val="000277B7"/>
    <w:rsid w:val="00030044"/>
    <w:rsid w:val="000303E9"/>
    <w:rsid w:val="0003102C"/>
    <w:rsid w:val="0003122B"/>
    <w:rsid w:val="00031381"/>
    <w:rsid w:val="00031882"/>
    <w:rsid w:val="0003196B"/>
    <w:rsid w:val="0003199C"/>
    <w:rsid w:val="00031A57"/>
    <w:rsid w:val="00031FDA"/>
    <w:rsid w:val="000320CD"/>
    <w:rsid w:val="000325B8"/>
    <w:rsid w:val="00032BFE"/>
    <w:rsid w:val="00033494"/>
    <w:rsid w:val="0003396C"/>
    <w:rsid w:val="00033F0C"/>
    <w:rsid w:val="00034038"/>
    <w:rsid w:val="00034079"/>
    <w:rsid w:val="00034AFA"/>
    <w:rsid w:val="00034BF2"/>
    <w:rsid w:val="00034C15"/>
    <w:rsid w:val="00034F95"/>
    <w:rsid w:val="0003642F"/>
    <w:rsid w:val="0003649D"/>
    <w:rsid w:val="00036668"/>
    <w:rsid w:val="00036BA1"/>
    <w:rsid w:val="00036BCC"/>
    <w:rsid w:val="0003732E"/>
    <w:rsid w:val="00037C46"/>
    <w:rsid w:val="00037CAB"/>
    <w:rsid w:val="00037E3A"/>
    <w:rsid w:val="00040140"/>
    <w:rsid w:val="00040519"/>
    <w:rsid w:val="00040D70"/>
    <w:rsid w:val="00040EBC"/>
    <w:rsid w:val="00041066"/>
    <w:rsid w:val="00041482"/>
    <w:rsid w:val="000414C8"/>
    <w:rsid w:val="00041548"/>
    <w:rsid w:val="000415DB"/>
    <w:rsid w:val="00041AAC"/>
    <w:rsid w:val="000422E2"/>
    <w:rsid w:val="00042CB0"/>
    <w:rsid w:val="00042CFD"/>
    <w:rsid w:val="00042D4D"/>
    <w:rsid w:val="00042F22"/>
    <w:rsid w:val="00042FC2"/>
    <w:rsid w:val="000439D2"/>
    <w:rsid w:val="00043D02"/>
    <w:rsid w:val="00043F1A"/>
    <w:rsid w:val="000444D5"/>
    <w:rsid w:val="000444EF"/>
    <w:rsid w:val="000444F6"/>
    <w:rsid w:val="000449B4"/>
    <w:rsid w:val="00044B91"/>
    <w:rsid w:val="00044EF0"/>
    <w:rsid w:val="0004513A"/>
    <w:rsid w:val="0004530D"/>
    <w:rsid w:val="00045501"/>
    <w:rsid w:val="000455A1"/>
    <w:rsid w:val="00045823"/>
    <w:rsid w:val="000462C2"/>
    <w:rsid w:val="0004679E"/>
    <w:rsid w:val="00046BEE"/>
    <w:rsid w:val="00047244"/>
    <w:rsid w:val="0004744C"/>
    <w:rsid w:val="0004772A"/>
    <w:rsid w:val="00047857"/>
    <w:rsid w:val="00047E1A"/>
    <w:rsid w:val="000500CC"/>
    <w:rsid w:val="0005011B"/>
    <w:rsid w:val="000502F1"/>
    <w:rsid w:val="000516CE"/>
    <w:rsid w:val="00051B76"/>
    <w:rsid w:val="00051E84"/>
    <w:rsid w:val="0005211E"/>
    <w:rsid w:val="00052390"/>
    <w:rsid w:val="00052A07"/>
    <w:rsid w:val="00052AD1"/>
    <w:rsid w:val="0005300B"/>
    <w:rsid w:val="000534E3"/>
    <w:rsid w:val="00053665"/>
    <w:rsid w:val="00053781"/>
    <w:rsid w:val="00053982"/>
    <w:rsid w:val="00053D09"/>
    <w:rsid w:val="00054A09"/>
    <w:rsid w:val="00054D6D"/>
    <w:rsid w:val="000550A6"/>
    <w:rsid w:val="0005586A"/>
    <w:rsid w:val="0005592B"/>
    <w:rsid w:val="00055C04"/>
    <w:rsid w:val="0005606A"/>
    <w:rsid w:val="000561F5"/>
    <w:rsid w:val="00056D16"/>
    <w:rsid w:val="00057117"/>
    <w:rsid w:val="0005716B"/>
    <w:rsid w:val="0005735D"/>
    <w:rsid w:val="0005747E"/>
    <w:rsid w:val="000574BC"/>
    <w:rsid w:val="000575BE"/>
    <w:rsid w:val="00057668"/>
    <w:rsid w:val="00057E78"/>
    <w:rsid w:val="00060177"/>
    <w:rsid w:val="00061031"/>
    <w:rsid w:val="00061314"/>
    <w:rsid w:val="000616E7"/>
    <w:rsid w:val="00061729"/>
    <w:rsid w:val="00061D48"/>
    <w:rsid w:val="00061E07"/>
    <w:rsid w:val="00062174"/>
    <w:rsid w:val="000621B5"/>
    <w:rsid w:val="00062571"/>
    <w:rsid w:val="00062885"/>
    <w:rsid w:val="00062A13"/>
    <w:rsid w:val="00062CC6"/>
    <w:rsid w:val="00063208"/>
    <w:rsid w:val="00063341"/>
    <w:rsid w:val="0006395B"/>
    <w:rsid w:val="000639FE"/>
    <w:rsid w:val="00063FBD"/>
    <w:rsid w:val="0006420B"/>
    <w:rsid w:val="0006447C"/>
    <w:rsid w:val="0006487E"/>
    <w:rsid w:val="00064BCC"/>
    <w:rsid w:val="00064C25"/>
    <w:rsid w:val="0006527A"/>
    <w:rsid w:val="000653FA"/>
    <w:rsid w:val="00065478"/>
    <w:rsid w:val="000656E1"/>
    <w:rsid w:val="00065BF6"/>
    <w:rsid w:val="00065D4C"/>
    <w:rsid w:val="00065E1A"/>
    <w:rsid w:val="000660D6"/>
    <w:rsid w:val="00066196"/>
    <w:rsid w:val="000662A1"/>
    <w:rsid w:val="00066962"/>
    <w:rsid w:val="00066AEF"/>
    <w:rsid w:val="00066E6E"/>
    <w:rsid w:val="00066F44"/>
    <w:rsid w:val="00066FA8"/>
    <w:rsid w:val="00067293"/>
    <w:rsid w:val="000672CE"/>
    <w:rsid w:val="000674A5"/>
    <w:rsid w:val="00067BEE"/>
    <w:rsid w:val="00067EDD"/>
    <w:rsid w:val="00067F7D"/>
    <w:rsid w:val="00070082"/>
    <w:rsid w:val="0007029A"/>
    <w:rsid w:val="000704F3"/>
    <w:rsid w:val="00070D3C"/>
    <w:rsid w:val="000717FB"/>
    <w:rsid w:val="0007183A"/>
    <w:rsid w:val="00071A30"/>
    <w:rsid w:val="00071E0C"/>
    <w:rsid w:val="00072262"/>
    <w:rsid w:val="00072581"/>
    <w:rsid w:val="00072B05"/>
    <w:rsid w:val="00072EE2"/>
    <w:rsid w:val="0007335A"/>
    <w:rsid w:val="00073642"/>
    <w:rsid w:val="000738AC"/>
    <w:rsid w:val="00073AE0"/>
    <w:rsid w:val="00073AF0"/>
    <w:rsid w:val="00073B41"/>
    <w:rsid w:val="00073BD8"/>
    <w:rsid w:val="00074015"/>
    <w:rsid w:val="000740AC"/>
    <w:rsid w:val="0007488B"/>
    <w:rsid w:val="00074985"/>
    <w:rsid w:val="00074D2A"/>
    <w:rsid w:val="00075516"/>
    <w:rsid w:val="000757A0"/>
    <w:rsid w:val="00075D1D"/>
    <w:rsid w:val="00076502"/>
    <w:rsid w:val="0007673F"/>
    <w:rsid w:val="00076887"/>
    <w:rsid w:val="00077165"/>
    <w:rsid w:val="00077C49"/>
    <w:rsid w:val="00077D1D"/>
    <w:rsid w:val="00077E5F"/>
    <w:rsid w:val="00077F7E"/>
    <w:rsid w:val="000801C7"/>
    <w:rsid w:val="0008036A"/>
    <w:rsid w:val="00080BB7"/>
    <w:rsid w:val="00081293"/>
    <w:rsid w:val="00081305"/>
    <w:rsid w:val="000815DB"/>
    <w:rsid w:val="000817A3"/>
    <w:rsid w:val="0008197D"/>
    <w:rsid w:val="00081AE6"/>
    <w:rsid w:val="0008294A"/>
    <w:rsid w:val="00082C58"/>
    <w:rsid w:val="00082D9D"/>
    <w:rsid w:val="000830B9"/>
    <w:rsid w:val="00083425"/>
    <w:rsid w:val="0008359E"/>
    <w:rsid w:val="0008369A"/>
    <w:rsid w:val="000838E2"/>
    <w:rsid w:val="00083F22"/>
    <w:rsid w:val="00083FE6"/>
    <w:rsid w:val="0008450B"/>
    <w:rsid w:val="000845DC"/>
    <w:rsid w:val="00084943"/>
    <w:rsid w:val="00084C73"/>
    <w:rsid w:val="00084F52"/>
    <w:rsid w:val="000851A1"/>
    <w:rsid w:val="000855DE"/>
    <w:rsid w:val="000855EB"/>
    <w:rsid w:val="000858DE"/>
    <w:rsid w:val="00085B52"/>
    <w:rsid w:val="00085E3C"/>
    <w:rsid w:val="00086129"/>
    <w:rsid w:val="00086603"/>
    <w:rsid w:val="000866F2"/>
    <w:rsid w:val="00086BFA"/>
    <w:rsid w:val="000875D4"/>
    <w:rsid w:val="0009009F"/>
    <w:rsid w:val="000908B1"/>
    <w:rsid w:val="00090CFD"/>
    <w:rsid w:val="00091362"/>
    <w:rsid w:val="00091557"/>
    <w:rsid w:val="000916AC"/>
    <w:rsid w:val="00091734"/>
    <w:rsid w:val="00091922"/>
    <w:rsid w:val="00091D94"/>
    <w:rsid w:val="000923A6"/>
    <w:rsid w:val="000924C1"/>
    <w:rsid w:val="000924F0"/>
    <w:rsid w:val="000925B2"/>
    <w:rsid w:val="00092914"/>
    <w:rsid w:val="00092B61"/>
    <w:rsid w:val="00092F01"/>
    <w:rsid w:val="00093474"/>
    <w:rsid w:val="0009366E"/>
    <w:rsid w:val="0009385E"/>
    <w:rsid w:val="00093C62"/>
    <w:rsid w:val="00093E60"/>
    <w:rsid w:val="00094178"/>
    <w:rsid w:val="00094203"/>
    <w:rsid w:val="00094866"/>
    <w:rsid w:val="000948AB"/>
    <w:rsid w:val="00094E7D"/>
    <w:rsid w:val="0009510F"/>
    <w:rsid w:val="000953B7"/>
    <w:rsid w:val="00095654"/>
    <w:rsid w:val="000956A8"/>
    <w:rsid w:val="00095A2E"/>
    <w:rsid w:val="00095D9D"/>
    <w:rsid w:val="0009607A"/>
    <w:rsid w:val="00096127"/>
    <w:rsid w:val="000962D7"/>
    <w:rsid w:val="00096A15"/>
    <w:rsid w:val="00096A38"/>
    <w:rsid w:val="00096AE5"/>
    <w:rsid w:val="00096BE8"/>
    <w:rsid w:val="00096F1C"/>
    <w:rsid w:val="0009710D"/>
    <w:rsid w:val="00097757"/>
    <w:rsid w:val="000977A5"/>
    <w:rsid w:val="000977C9"/>
    <w:rsid w:val="000978B6"/>
    <w:rsid w:val="000978C0"/>
    <w:rsid w:val="00097992"/>
    <w:rsid w:val="000A0673"/>
    <w:rsid w:val="000A09D5"/>
    <w:rsid w:val="000A09DC"/>
    <w:rsid w:val="000A0B91"/>
    <w:rsid w:val="000A103E"/>
    <w:rsid w:val="000A112C"/>
    <w:rsid w:val="000A1278"/>
    <w:rsid w:val="000A1325"/>
    <w:rsid w:val="000A1B7B"/>
    <w:rsid w:val="000A1D06"/>
    <w:rsid w:val="000A2308"/>
    <w:rsid w:val="000A2362"/>
    <w:rsid w:val="000A29C4"/>
    <w:rsid w:val="000A34EB"/>
    <w:rsid w:val="000A37C1"/>
    <w:rsid w:val="000A386E"/>
    <w:rsid w:val="000A38B8"/>
    <w:rsid w:val="000A4286"/>
    <w:rsid w:val="000A43D1"/>
    <w:rsid w:val="000A4A2B"/>
    <w:rsid w:val="000A4D99"/>
    <w:rsid w:val="000A4F09"/>
    <w:rsid w:val="000A5163"/>
    <w:rsid w:val="000A5300"/>
    <w:rsid w:val="000A56F2"/>
    <w:rsid w:val="000A5AFF"/>
    <w:rsid w:val="000A5C3D"/>
    <w:rsid w:val="000A5C47"/>
    <w:rsid w:val="000A6554"/>
    <w:rsid w:val="000A6768"/>
    <w:rsid w:val="000A6991"/>
    <w:rsid w:val="000A7325"/>
    <w:rsid w:val="000A759F"/>
    <w:rsid w:val="000A77CD"/>
    <w:rsid w:val="000B01B1"/>
    <w:rsid w:val="000B0385"/>
    <w:rsid w:val="000B03D2"/>
    <w:rsid w:val="000B06B3"/>
    <w:rsid w:val="000B06B4"/>
    <w:rsid w:val="000B0753"/>
    <w:rsid w:val="000B0E1C"/>
    <w:rsid w:val="000B1263"/>
    <w:rsid w:val="000B1822"/>
    <w:rsid w:val="000B1ACF"/>
    <w:rsid w:val="000B24DB"/>
    <w:rsid w:val="000B2719"/>
    <w:rsid w:val="000B2756"/>
    <w:rsid w:val="000B27F8"/>
    <w:rsid w:val="000B2A68"/>
    <w:rsid w:val="000B2EAD"/>
    <w:rsid w:val="000B2F71"/>
    <w:rsid w:val="000B321D"/>
    <w:rsid w:val="000B35EB"/>
    <w:rsid w:val="000B372B"/>
    <w:rsid w:val="000B39C2"/>
    <w:rsid w:val="000B3A8F"/>
    <w:rsid w:val="000B3C2E"/>
    <w:rsid w:val="000B3C80"/>
    <w:rsid w:val="000B3CD1"/>
    <w:rsid w:val="000B416B"/>
    <w:rsid w:val="000B4247"/>
    <w:rsid w:val="000B42B9"/>
    <w:rsid w:val="000B42D1"/>
    <w:rsid w:val="000B499E"/>
    <w:rsid w:val="000B4AB9"/>
    <w:rsid w:val="000B5081"/>
    <w:rsid w:val="000B541D"/>
    <w:rsid w:val="000B545C"/>
    <w:rsid w:val="000B5609"/>
    <w:rsid w:val="000B58C3"/>
    <w:rsid w:val="000B5A8C"/>
    <w:rsid w:val="000B5C85"/>
    <w:rsid w:val="000B5FDF"/>
    <w:rsid w:val="000B5FE0"/>
    <w:rsid w:val="000B619F"/>
    <w:rsid w:val="000B61E9"/>
    <w:rsid w:val="000B6308"/>
    <w:rsid w:val="000B7585"/>
    <w:rsid w:val="000B7609"/>
    <w:rsid w:val="000B7693"/>
    <w:rsid w:val="000B777B"/>
    <w:rsid w:val="000B7AB3"/>
    <w:rsid w:val="000B7B0A"/>
    <w:rsid w:val="000B7B10"/>
    <w:rsid w:val="000C0465"/>
    <w:rsid w:val="000C0E57"/>
    <w:rsid w:val="000C11D5"/>
    <w:rsid w:val="000C12E2"/>
    <w:rsid w:val="000C15E0"/>
    <w:rsid w:val="000C165A"/>
    <w:rsid w:val="000C172F"/>
    <w:rsid w:val="000C1B00"/>
    <w:rsid w:val="000C1CEB"/>
    <w:rsid w:val="000C231E"/>
    <w:rsid w:val="000C27DF"/>
    <w:rsid w:val="000C2B69"/>
    <w:rsid w:val="000C2BC9"/>
    <w:rsid w:val="000C2D16"/>
    <w:rsid w:val="000C2E19"/>
    <w:rsid w:val="000C2F09"/>
    <w:rsid w:val="000C30A1"/>
    <w:rsid w:val="000C30D5"/>
    <w:rsid w:val="000C326D"/>
    <w:rsid w:val="000C3B3D"/>
    <w:rsid w:val="000C3B5B"/>
    <w:rsid w:val="000C3DC0"/>
    <w:rsid w:val="000C3F31"/>
    <w:rsid w:val="000C48EB"/>
    <w:rsid w:val="000C4943"/>
    <w:rsid w:val="000C49EB"/>
    <w:rsid w:val="000C4BD6"/>
    <w:rsid w:val="000C4D6D"/>
    <w:rsid w:val="000C524E"/>
    <w:rsid w:val="000C55AB"/>
    <w:rsid w:val="000C5B63"/>
    <w:rsid w:val="000C5EB6"/>
    <w:rsid w:val="000C6090"/>
    <w:rsid w:val="000C6122"/>
    <w:rsid w:val="000C654D"/>
    <w:rsid w:val="000C6A61"/>
    <w:rsid w:val="000C7ABA"/>
    <w:rsid w:val="000C7C27"/>
    <w:rsid w:val="000D003E"/>
    <w:rsid w:val="000D02EF"/>
    <w:rsid w:val="000D0B2B"/>
    <w:rsid w:val="000D0BBE"/>
    <w:rsid w:val="000D0C03"/>
    <w:rsid w:val="000D0D07"/>
    <w:rsid w:val="000D0ED1"/>
    <w:rsid w:val="000D1B93"/>
    <w:rsid w:val="000D20FD"/>
    <w:rsid w:val="000D2291"/>
    <w:rsid w:val="000D2587"/>
    <w:rsid w:val="000D33D8"/>
    <w:rsid w:val="000D3743"/>
    <w:rsid w:val="000D3941"/>
    <w:rsid w:val="000D399C"/>
    <w:rsid w:val="000D3FB7"/>
    <w:rsid w:val="000D466F"/>
    <w:rsid w:val="000D471E"/>
    <w:rsid w:val="000D4797"/>
    <w:rsid w:val="000D4D41"/>
    <w:rsid w:val="000D57D8"/>
    <w:rsid w:val="000D5CEF"/>
    <w:rsid w:val="000D6056"/>
    <w:rsid w:val="000D6E86"/>
    <w:rsid w:val="000D6FE6"/>
    <w:rsid w:val="000D722B"/>
    <w:rsid w:val="000D784F"/>
    <w:rsid w:val="000D7AF5"/>
    <w:rsid w:val="000D7D9B"/>
    <w:rsid w:val="000D7DBD"/>
    <w:rsid w:val="000E0527"/>
    <w:rsid w:val="000E0546"/>
    <w:rsid w:val="000E0D16"/>
    <w:rsid w:val="000E0D42"/>
    <w:rsid w:val="000E0DA0"/>
    <w:rsid w:val="000E1304"/>
    <w:rsid w:val="000E198E"/>
    <w:rsid w:val="000E19BA"/>
    <w:rsid w:val="000E1CEB"/>
    <w:rsid w:val="000E1E17"/>
    <w:rsid w:val="000E1E92"/>
    <w:rsid w:val="000E1FC4"/>
    <w:rsid w:val="000E1FEC"/>
    <w:rsid w:val="000E232A"/>
    <w:rsid w:val="000E27D8"/>
    <w:rsid w:val="000E2821"/>
    <w:rsid w:val="000E2BE6"/>
    <w:rsid w:val="000E30B2"/>
    <w:rsid w:val="000E30DA"/>
    <w:rsid w:val="000E37AA"/>
    <w:rsid w:val="000E3CB3"/>
    <w:rsid w:val="000E416D"/>
    <w:rsid w:val="000E5631"/>
    <w:rsid w:val="000E56CD"/>
    <w:rsid w:val="000E5FE1"/>
    <w:rsid w:val="000E60AF"/>
    <w:rsid w:val="000E66DE"/>
    <w:rsid w:val="000E719E"/>
    <w:rsid w:val="000E759E"/>
    <w:rsid w:val="000E7622"/>
    <w:rsid w:val="000E7687"/>
    <w:rsid w:val="000E79E8"/>
    <w:rsid w:val="000F01E5"/>
    <w:rsid w:val="000F020C"/>
    <w:rsid w:val="000F06D6"/>
    <w:rsid w:val="000F0858"/>
    <w:rsid w:val="000F0D0B"/>
    <w:rsid w:val="000F0EB1"/>
    <w:rsid w:val="000F0EC0"/>
    <w:rsid w:val="000F1106"/>
    <w:rsid w:val="000F147C"/>
    <w:rsid w:val="000F183E"/>
    <w:rsid w:val="000F189E"/>
    <w:rsid w:val="000F1932"/>
    <w:rsid w:val="000F1F52"/>
    <w:rsid w:val="000F2195"/>
    <w:rsid w:val="000F231D"/>
    <w:rsid w:val="000F29D7"/>
    <w:rsid w:val="000F29E9"/>
    <w:rsid w:val="000F2ACE"/>
    <w:rsid w:val="000F2BC4"/>
    <w:rsid w:val="000F2DC7"/>
    <w:rsid w:val="000F2E09"/>
    <w:rsid w:val="000F311F"/>
    <w:rsid w:val="000F3624"/>
    <w:rsid w:val="000F36D6"/>
    <w:rsid w:val="000F3BE9"/>
    <w:rsid w:val="000F3F6C"/>
    <w:rsid w:val="000F41E4"/>
    <w:rsid w:val="000F46C9"/>
    <w:rsid w:val="000F4A88"/>
    <w:rsid w:val="000F4AAC"/>
    <w:rsid w:val="000F4DA4"/>
    <w:rsid w:val="000F517D"/>
    <w:rsid w:val="000F5365"/>
    <w:rsid w:val="000F5547"/>
    <w:rsid w:val="000F5A6A"/>
    <w:rsid w:val="000F5E93"/>
    <w:rsid w:val="000F5F34"/>
    <w:rsid w:val="000F61C2"/>
    <w:rsid w:val="000F65BE"/>
    <w:rsid w:val="000F6A04"/>
    <w:rsid w:val="000F6DF3"/>
    <w:rsid w:val="000F719F"/>
    <w:rsid w:val="000F731E"/>
    <w:rsid w:val="000F732E"/>
    <w:rsid w:val="000F7584"/>
    <w:rsid w:val="000F7C0D"/>
    <w:rsid w:val="001005FF"/>
    <w:rsid w:val="0010113C"/>
    <w:rsid w:val="00101452"/>
    <w:rsid w:val="0010147E"/>
    <w:rsid w:val="00101ABF"/>
    <w:rsid w:val="00102192"/>
    <w:rsid w:val="001023DE"/>
    <w:rsid w:val="00102CDD"/>
    <w:rsid w:val="00102E8B"/>
    <w:rsid w:val="00102FDD"/>
    <w:rsid w:val="0010304C"/>
    <w:rsid w:val="001035F6"/>
    <w:rsid w:val="0010374B"/>
    <w:rsid w:val="00103B8F"/>
    <w:rsid w:val="00103DA9"/>
    <w:rsid w:val="00103E73"/>
    <w:rsid w:val="00104053"/>
    <w:rsid w:val="0010483C"/>
    <w:rsid w:val="001049DF"/>
    <w:rsid w:val="00104C31"/>
    <w:rsid w:val="00104DE1"/>
    <w:rsid w:val="00105183"/>
    <w:rsid w:val="0010522E"/>
    <w:rsid w:val="00105862"/>
    <w:rsid w:val="00105DB2"/>
    <w:rsid w:val="00105E83"/>
    <w:rsid w:val="001060ED"/>
    <w:rsid w:val="001062FB"/>
    <w:rsid w:val="001063E6"/>
    <w:rsid w:val="001068CB"/>
    <w:rsid w:val="00106987"/>
    <w:rsid w:val="00106AAA"/>
    <w:rsid w:val="00106E91"/>
    <w:rsid w:val="00106EF5"/>
    <w:rsid w:val="00106F5C"/>
    <w:rsid w:val="00107835"/>
    <w:rsid w:val="00107A3D"/>
    <w:rsid w:val="00110E2B"/>
    <w:rsid w:val="00111034"/>
    <w:rsid w:val="0011118D"/>
    <w:rsid w:val="0011133F"/>
    <w:rsid w:val="001122D7"/>
    <w:rsid w:val="001132F8"/>
    <w:rsid w:val="00113372"/>
    <w:rsid w:val="00113B38"/>
    <w:rsid w:val="00113B78"/>
    <w:rsid w:val="00113B8F"/>
    <w:rsid w:val="00113CC4"/>
    <w:rsid w:val="00113CF4"/>
    <w:rsid w:val="00113FA3"/>
    <w:rsid w:val="00114050"/>
    <w:rsid w:val="00114105"/>
    <w:rsid w:val="0011414E"/>
    <w:rsid w:val="00114152"/>
    <w:rsid w:val="0011449A"/>
    <w:rsid w:val="00114552"/>
    <w:rsid w:val="001145C3"/>
    <w:rsid w:val="001145CF"/>
    <w:rsid w:val="0011473F"/>
    <w:rsid w:val="001149E4"/>
    <w:rsid w:val="00115075"/>
    <w:rsid w:val="0011518E"/>
    <w:rsid w:val="001151C3"/>
    <w:rsid w:val="001152B0"/>
    <w:rsid w:val="001153EA"/>
    <w:rsid w:val="00115643"/>
    <w:rsid w:val="00115BA5"/>
    <w:rsid w:val="00116082"/>
    <w:rsid w:val="00116133"/>
    <w:rsid w:val="001163E5"/>
    <w:rsid w:val="00116765"/>
    <w:rsid w:val="0011685A"/>
    <w:rsid w:val="00116A7D"/>
    <w:rsid w:val="00116FAA"/>
    <w:rsid w:val="00117053"/>
    <w:rsid w:val="001170AA"/>
    <w:rsid w:val="001179A7"/>
    <w:rsid w:val="00117A78"/>
    <w:rsid w:val="00120524"/>
    <w:rsid w:val="001207A8"/>
    <w:rsid w:val="00120BCC"/>
    <w:rsid w:val="00120CB0"/>
    <w:rsid w:val="001215FE"/>
    <w:rsid w:val="001219F5"/>
    <w:rsid w:val="00121A20"/>
    <w:rsid w:val="00121B71"/>
    <w:rsid w:val="0012265C"/>
    <w:rsid w:val="00122B34"/>
    <w:rsid w:val="00122DFF"/>
    <w:rsid w:val="00123045"/>
    <w:rsid w:val="001231D0"/>
    <w:rsid w:val="0012351D"/>
    <w:rsid w:val="0012377F"/>
    <w:rsid w:val="00123941"/>
    <w:rsid w:val="00123B72"/>
    <w:rsid w:val="00123D66"/>
    <w:rsid w:val="00123F5C"/>
    <w:rsid w:val="00124161"/>
    <w:rsid w:val="00124314"/>
    <w:rsid w:val="00124488"/>
    <w:rsid w:val="001245F8"/>
    <w:rsid w:val="00124912"/>
    <w:rsid w:val="00124C7B"/>
    <w:rsid w:val="00125735"/>
    <w:rsid w:val="00125AE3"/>
    <w:rsid w:val="00125D54"/>
    <w:rsid w:val="00125D7F"/>
    <w:rsid w:val="00125DF1"/>
    <w:rsid w:val="00125F31"/>
    <w:rsid w:val="00126B4A"/>
    <w:rsid w:val="00127085"/>
    <w:rsid w:val="0012777F"/>
    <w:rsid w:val="00127888"/>
    <w:rsid w:val="00127913"/>
    <w:rsid w:val="00127D44"/>
    <w:rsid w:val="00130041"/>
    <w:rsid w:val="00130F05"/>
    <w:rsid w:val="00131110"/>
    <w:rsid w:val="001317D4"/>
    <w:rsid w:val="00131A8D"/>
    <w:rsid w:val="00131CAF"/>
    <w:rsid w:val="00131CBE"/>
    <w:rsid w:val="00131FE5"/>
    <w:rsid w:val="0013203C"/>
    <w:rsid w:val="00132760"/>
    <w:rsid w:val="001328DA"/>
    <w:rsid w:val="00132A47"/>
    <w:rsid w:val="00132E68"/>
    <w:rsid w:val="00132FD0"/>
    <w:rsid w:val="0013317E"/>
    <w:rsid w:val="00133285"/>
    <w:rsid w:val="001332C1"/>
    <w:rsid w:val="00133A86"/>
    <w:rsid w:val="00133F3B"/>
    <w:rsid w:val="00134073"/>
    <w:rsid w:val="001344C0"/>
    <w:rsid w:val="001346FA"/>
    <w:rsid w:val="001348DC"/>
    <w:rsid w:val="00134CB6"/>
    <w:rsid w:val="00135024"/>
    <w:rsid w:val="0013509D"/>
    <w:rsid w:val="00135252"/>
    <w:rsid w:val="001357A7"/>
    <w:rsid w:val="00135872"/>
    <w:rsid w:val="00135EEE"/>
    <w:rsid w:val="00136571"/>
    <w:rsid w:val="00136760"/>
    <w:rsid w:val="00136A93"/>
    <w:rsid w:val="00136E73"/>
    <w:rsid w:val="00136FFA"/>
    <w:rsid w:val="00137350"/>
    <w:rsid w:val="00137AB5"/>
    <w:rsid w:val="00137B27"/>
    <w:rsid w:val="00137DA3"/>
    <w:rsid w:val="00137DED"/>
    <w:rsid w:val="00137F0B"/>
    <w:rsid w:val="001405D8"/>
    <w:rsid w:val="00140C70"/>
    <w:rsid w:val="00140CAC"/>
    <w:rsid w:val="001412D9"/>
    <w:rsid w:val="001413EA"/>
    <w:rsid w:val="0014180E"/>
    <w:rsid w:val="001418F9"/>
    <w:rsid w:val="00141A5F"/>
    <w:rsid w:val="001422A3"/>
    <w:rsid w:val="0014255A"/>
    <w:rsid w:val="00142589"/>
    <w:rsid w:val="001427D5"/>
    <w:rsid w:val="001428CD"/>
    <w:rsid w:val="00143195"/>
    <w:rsid w:val="0014341A"/>
    <w:rsid w:val="001435B1"/>
    <w:rsid w:val="001438FE"/>
    <w:rsid w:val="001439C5"/>
    <w:rsid w:val="00144052"/>
    <w:rsid w:val="00144645"/>
    <w:rsid w:val="001448A8"/>
    <w:rsid w:val="001448CE"/>
    <w:rsid w:val="00144A48"/>
    <w:rsid w:val="00144A6E"/>
    <w:rsid w:val="00144B5F"/>
    <w:rsid w:val="001451F1"/>
    <w:rsid w:val="00145507"/>
    <w:rsid w:val="001457B1"/>
    <w:rsid w:val="00145DD6"/>
    <w:rsid w:val="00145E4A"/>
    <w:rsid w:val="00146373"/>
    <w:rsid w:val="001463D4"/>
    <w:rsid w:val="001466FE"/>
    <w:rsid w:val="0014689E"/>
    <w:rsid w:val="00146DFA"/>
    <w:rsid w:val="001471C6"/>
    <w:rsid w:val="00147872"/>
    <w:rsid w:val="00147D80"/>
    <w:rsid w:val="00147FBC"/>
    <w:rsid w:val="00150159"/>
    <w:rsid w:val="00150214"/>
    <w:rsid w:val="00150319"/>
    <w:rsid w:val="0015032F"/>
    <w:rsid w:val="001505FF"/>
    <w:rsid w:val="001507D4"/>
    <w:rsid w:val="00150AAA"/>
    <w:rsid w:val="0015119F"/>
    <w:rsid w:val="00151257"/>
    <w:rsid w:val="001512E6"/>
    <w:rsid w:val="00151C69"/>
    <w:rsid w:val="00151DF3"/>
    <w:rsid w:val="00151E23"/>
    <w:rsid w:val="001526E0"/>
    <w:rsid w:val="00152806"/>
    <w:rsid w:val="001529CE"/>
    <w:rsid w:val="00152B02"/>
    <w:rsid w:val="00152B36"/>
    <w:rsid w:val="00152E21"/>
    <w:rsid w:val="00152ECB"/>
    <w:rsid w:val="00152FD5"/>
    <w:rsid w:val="001531A8"/>
    <w:rsid w:val="001535D4"/>
    <w:rsid w:val="001537F3"/>
    <w:rsid w:val="001539B3"/>
    <w:rsid w:val="001540E2"/>
    <w:rsid w:val="001546BC"/>
    <w:rsid w:val="001547BD"/>
    <w:rsid w:val="001547C8"/>
    <w:rsid w:val="00154A02"/>
    <w:rsid w:val="001551B5"/>
    <w:rsid w:val="00155C75"/>
    <w:rsid w:val="00155E25"/>
    <w:rsid w:val="00156061"/>
    <w:rsid w:val="0015616C"/>
    <w:rsid w:val="00156ED9"/>
    <w:rsid w:val="00157123"/>
    <w:rsid w:val="0015722B"/>
    <w:rsid w:val="00157513"/>
    <w:rsid w:val="0015758F"/>
    <w:rsid w:val="00157792"/>
    <w:rsid w:val="001578AC"/>
    <w:rsid w:val="00157908"/>
    <w:rsid w:val="00157D88"/>
    <w:rsid w:val="00157DBE"/>
    <w:rsid w:val="00157E53"/>
    <w:rsid w:val="0016060D"/>
    <w:rsid w:val="00160932"/>
    <w:rsid w:val="00160AEA"/>
    <w:rsid w:val="00161407"/>
    <w:rsid w:val="00161482"/>
    <w:rsid w:val="00161B73"/>
    <w:rsid w:val="00161ED8"/>
    <w:rsid w:val="0016211D"/>
    <w:rsid w:val="00162988"/>
    <w:rsid w:val="00162BC6"/>
    <w:rsid w:val="001630DC"/>
    <w:rsid w:val="001632C9"/>
    <w:rsid w:val="00163513"/>
    <w:rsid w:val="0016372B"/>
    <w:rsid w:val="00163F25"/>
    <w:rsid w:val="001645D4"/>
    <w:rsid w:val="001647A1"/>
    <w:rsid w:val="00164936"/>
    <w:rsid w:val="00164F2C"/>
    <w:rsid w:val="00165032"/>
    <w:rsid w:val="001652C6"/>
    <w:rsid w:val="0016534C"/>
    <w:rsid w:val="00165889"/>
    <w:rsid w:val="001659C1"/>
    <w:rsid w:val="00165D8D"/>
    <w:rsid w:val="00165DE7"/>
    <w:rsid w:val="00165FCF"/>
    <w:rsid w:val="00166E55"/>
    <w:rsid w:val="00167323"/>
    <w:rsid w:val="00167710"/>
    <w:rsid w:val="001679AE"/>
    <w:rsid w:val="00167CFA"/>
    <w:rsid w:val="0017013E"/>
    <w:rsid w:val="00170393"/>
    <w:rsid w:val="00170B46"/>
    <w:rsid w:val="00170D35"/>
    <w:rsid w:val="00170EAC"/>
    <w:rsid w:val="0017102C"/>
    <w:rsid w:val="001711B8"/>
    <w:rsid w:val="001713A9"/>
    <w:rsid w:val="001713DE"/>
    <w:rsid w:val="001714E3"/>
    <w:rsid w:val="001718B9"/>
    <w:rsid w:val="00171A7E"/>
    <w:rsid w:val="00171B13"/>
    <w:rsid w:val="0017236D"/>
    <w:rsid w:val="001726B8"/>
    <w:rsid w:val="0017297D"/>
    <w:rsid w:val="00172A32"/>
    <w:rsid w:val="00172BF2"/>
    <w:rsid w:val="00172D8E"/>
    <w:rsid w:val="00172DCC"/>
    <w:rsid w:val="00173228"/>
    <w:rsid w:val="00173811"/>
    <w:rsid w:val="001739C5"/>
    <w:rsid w:val="00173A8E"/>
    <w:rsid w:val="00173B04"/>
    <w:rsid w:val="00173B1A"/>
    <w:rsid w:val="001748CC"/>
    <w:rsid w:val="00174EE4"/>
    <w:rsid w:val="0017502C"/>
    <w:rsid w:val="0017523B"/>
    <w:rsid w:val="00175751"/>
    <w:rsid w:val="001759B3"/>
    <w:rsid w:val="001759FE"/>
    <w:rsid w:val="00175CC1"/>
    <w:rsid w:val="00175DAB"/>
    <w:rsid w:val="00176330"/>
    <w:rsid w:val="00176996"/>
    <w:rsid w:val="00176A02"/>
    <w:rsid w:val="00177278"/>
    <w:rsid w:val="0017744C"/>
    <w:rsid w:val="001775F0"/>
    <w:rsid w:val="001776B6"/>
    <w:rsid w:val="001776BE"/>
    <w:rsid w:val="00177B9B"/>
    <w:rsid w:val="00177E0E"/>
    <w:rsid w:val="001803BA"/>
    <w:rsid w:val="001808CF"/>
    <w:rsid w:val="00180F72"/>
    <w:rsid w:val="00181266"/>
    <w:rsid w:val="00181419"/>
    <w:rsid w:val="0018143F"/>
    <w:rsid w:val="001814A9"/>
    <w:rsid w:val="001814C5"/>
    <w:rsid w:val="001816B3"/>
    <w:rsid w:val="001818D5"/>
    <w:rsid w:val="00181D25"/>
    <w:rsid w:val="00181ECD"/>
    <w:rsid w:val="00181F9C"/>
    <w:rsid w:val="00181FF8"/>
    <w:rsid w:val="001824BE"/>
    <w:rsid w:val="00182568"/>
    <w:rsid w:val="00182622"/>
    <w:rsid w:val="00182CCC"/>
    <w:rsid w:val="0018302E"/>
    <w:rsid w:val="00183258"/>
    <w:rsid w:val="001836BE"/>
    <w:rsid w:val="00183AC6"/>
    <w:rsid w:val="00183E34"/>
    <w:rsid w:val="00183FB0"/>
    <w:rsid w:val="00184151"/>
    <w:rsid w:val="001841A5"/>
    <w:rsid w:val="001843C0"/>
    <w:rsid w:val="00184870"/>
    <w:rsid w:val="00184B55"/>
    <w:rsid w:val="00184E20"/>
    <w:rsid w:val="00184F2A"/>
    <w:rsid w:val="00185ADD"/>
    <w:rsid w:val="00185B09"/>
    <w:rsid w:val="00185D55"/>
    <w:rsid w:val="001861FF"/>
    <w:rsid w:val="00186EDA"/>
    <w:rsid w:val="0018724E"/>
    <w:rsid w:val="00187D5A"/>
    <w:rsid w:val="001904B1"/>
    <w:rsid w:val="0019070C"/>
    <w:rsid w:val="00190AC1"/>
    <w:rsid w:val="00190E73"/>
    <w:rsid w:val="001910F1"/>
    <w:rsid w:val="00191801"/>
    <w:rsid w:val="00191A54"/>
    <w:rsid w:val="00191B9E"/>
    <w:rsid w:val="001921C2"/>
    <w:rsid w:val="00192907"/>
    <w:rsid w:val="001931BE"/>
    <w:rsid w:val="001931C1"/>
    <w:rsid w:val="0019341A"/>
    <w:rsid w:val="00193552"/>
    <w:rsid w:val="00193FAF"/>
    <w:rsid w:val="001940ED"/>
    <w:rsid w:val="001949D9"/>
    <w:rsid w:val="00195001"/>
    <w:rsid w:val="001952AE"/>
    <w:rsid w:val="001953A8"/>
    <w:rsid w:val="001959F8"/>
    <w:rsid w:val="00195E2A"/>
    <w:rsid w:val="00196705"/>
    <w:rsid w:val="00197424"/>
    <w:rsid w:val="00197DA6"/>
    <w:rsid w:val="00197DF9"/>
    <w:rsid w:val="00197E2F"/>
    <w:rsid w:val="00197EB8"/>
    <w:rsid w:val="001A0578"/>
    <w:rsid w:val="001A0F8C"/>
    <w:rsid w:val="001A0F9A"/>
    <w:rsid w:val="001A105F"/>
    <w:rsid w:val="001A1369"/>
    <w:rsid w:val="001A1987"/>
    <w:rsid w:val="001A19C8"/>
    <w:rsid w:val="001A2564"/>
    <w:rsid w:val="001A313E"/>
    <w:rsid w:val="001A3243"/>
    <w:rsid w:val="001A3295"/>
    <w:rsid w:val="001A366B"/>
    <w:rsid w:val="001A3801"/>
    <w:rsid w:val="001A3EAB"/>
    <w:rsid w:val="001A41DD"/>
    <w:rsid w:val="001A4851"/>
    <w:rsid w:val="001A4DD0"/>
    <w:rsid w:val="001A4E02"/>
    <w:rsid w:val="001A4FF0"/>
    <w:rsid w:val="001A535B"/>
    <w:rsid w:val="001A59FE"/>
    <w:rsid w:val="001A5E71"/>
    <w:rsid w:val="001A5FFF"/>
    <w:rsid w:val="001A6058"/>
    <w:rsid w:val="001A6173"/>
    <w:rsid w:val="001A6311"/>
    <w:rsid w:val="001A65C9"/>
    <w:rsid w:val="001A694B"/>
    <w:rsid w:val="001A6990"/>
    <w:rsid w:val="001A69A9"/>
    <w:rsid w:val="001A6A82"/>
    <w:rsid w:val="001A6CBA"/>
    <w:rsid w:val="001A6CEA"/>
    <w:rsid w:val="001A6F7A"/>
    <w:rsid w:val="001A7721"/>
    <w:rsid w:val="001A7BF4"/>
    <w:rsid w:val="001B01AD"/>
    <w:rsid w:val="001B0217"/>
    <w:rsid w:val="001B0602"/>
    <w:rsid w:val="001B07CE"/>
    <w:rsid w:val="001B0C0C"/>
    <w:rsid w:val="001B0D97"/>
    <w:rsid w:val="001B1CB1"/>
    <w:rsid w:val="001B20C9"/>
    <w:rsid w:val="001B24D4"/>
    <w:rsid w:val="001B2506"/>
    <w:rsid w:val="001B2608"/>
    <w:rsid w:val="001B2831"/>
    <w:rsid w:val="001B2B39"/>
    <w:rsid w:val="001B37A4"/>
    <w:rsid w:val="001B3D39"/>
    <w:rsid w:val="001B4451"/>
    <w:rsid w:val="001B447E"/>
    <w:rsid w:val="001B497F"/>
    <w:rsid w:val="001B4A1C"/>
    <w:rsid w:val="001B5364"/>
    <w:rsid w:val="001B54F3"/>
    <w:rsid w:val="001B57C4"/>
    <w:rsid w:val="001B5840"/>
    <w:rsid w:val="001B5A5D"/>
    <w:rsid w:val="001B65E8"/>
    <w:rsid w:val="001B6997"/>
    <w:rsid w:val="001B6D5B"/>
    <w:rsid w:val="001B70DB"/>
    <w:rsid w:val="001B715D"/>
    <w:rsid w:val="001B76D7"/>
    <w:rsid w:val="001B7A17"/>
    <w:rsid w:val="001C0402"/>
    <w:rsid w:val="001C0554"/>
    <w:rsid w:val="001C06EE"/>
    <w:rsid w:val="001C0B0F"/>
    <w:rsid w:val="001C0B16"/>
    <w:rsid w:val="001C0ECD"/>
    <w:rsid w:val="001C0F8B"/>
    <w:rsid w:val="001C1402"/>
    <w:rsid w:val="001C19B7"/>
    <w:rsid w:val="001C1C52"/>
    <w:rsid w:val="001C1CE5"/>
    <w:rsid w:val="001C1EFE"/>
    <w:rsid w:val="001C20D9"/>
    <w:rsid w:val="001C222B"/>
    <w:rsid w:val="001C2619"/>
    <w:rsid w:val="001C284E"/>
    <w:rsid w:val="001C3079"/>
    <w:rsid w:val="001C3090"/>
    <w:rsid w:val="001C3147"/>
    <w:rsid w:val="001C3256"/>
    <w:rsid w:val="001C3D2A"/>
    <w:rsid w:val="001C4158"/>
    <w:rsid w:val="001C44EC"/>
    <w:rsid w:val="001C45C4"/>
    <w:rsid w:val="001C4B49"/>
    <w:rsid w:val="001C55D9"/>
    <w:rsid w:val="001C55F1"/>
    <w:rsid w:val="001C5B2D"/>
    <w:rsid w:val="001C5BCB"/>
    <w:rsid w:val="001C609A"/>
    <w:rsid w:val="001C61B9"/>
    <w:rsid w:val="001C6250"/>
    <w:rsid w:val="001C6270"/>
    <w:rsid w:val="001C6F63"/>
    <w:rsid w:val="001C7107"/>
    <w:rsid w:val="001C71BB"/>
    <w:rsid w:val="001C75B4"/>
    <w:rsid w:val="001C7860"/>
    <w:rsid w:val="001C7866"/>
    <w:rsid w:val="001C7897"/>
    <w:rsid w:val="001C7B54"/>
    <w:rsid w:val="001C7D59"/>
    <w:rsid w:val="001D056D"/>
    <w:rsid w:val="001D0760"/>
    <w:rsid w:val="001D0ADD"/>
    <w:rsid w:val="001D14C9"/>
    <w:rsid w:val="001D15A9"/>
    <w:rsid w:val="001D15CB"/>
    <w:rsid w:val="001D1BE2"/>
    <w:rsid w:val="001D2130"/>
    <w:rsid w:val="001D24C8"/>
    <w:rsid w:val="001D2852"/>
    <w:rsid w:val="001D2902"/>
    <w:rsid w:val="001D2B5F"/>
    <w:rsid w:val="001D2BD0"/>
    <w:rsid w:val="001D2FF7"/>
    <w:rsid w:val="001D333F"/>
    <w:rsid w:val="001D3342"/>
    <w:rsid w:val="001D3658"/>
    <w:rsid w:val="001D3CFA"/>
    <w:rsid w:val="001D4405"/>
    <w:rsid w:val="001D48BC"/>
    <w:rsid w:val="001D49B3"/>
    <w:rsid w:val="001D519E"/>
    <w:rsid w:val="001D51BA"/>
    <w:rsid w:val="001D5282"/>
    <w:rsid w:val="001D53E7"/>
    <w:rsid w:val="001D596D"/>
    <w:rsid w:val="001D5A16"/>
    <w:rsid w:val="001D6342"/>
    <w:rsid w:val="001D6906"/>
    <w:rsid w:val="001D6D53"/>
    <w:rsid w:val="001D6F1C"/>
    <w:rsid w:val="001D7246"/>
    <w:rsid w:val="001D7591"/>
    <w:rsid w:val="001E06EB"/>
    <w:rsid w:val="001E0AA0"/>
    <w:rsid w:val="001E0BD3"/>
    <w:rsid w:val="001E0D07"/>
    <w:rsid w:val="001E0D4D"/>
    <w:rsid w:val="001E11B2"/>
    <w:rsid w:val="001E15AF"/>
    <w:rsid w:val="001E1909"/>
    <w:rsid w:val="001E1B28"/>
    <w:rsid w:val="001E1CBA"/>
    <w:rsid w:val="001E24D5"/>
    <w:rsid w:val="001E2C01"/>
    <w:rsid w:val="001E2FDD"/>
    <w:rsid w:val="001E30FD"/>
    <w:rsid w:val="001E3242"/>
    <w:rsid w:val="001E39A8"/>
    <w:rsid w:val="001E3D49"/>
    <w:rsid w:val="001E3DE1"/>
    <w:rsid w:val="001E3F06"/>
    <w:rsid w:val="001E425F"/>
    <w:rsid w:val="001E436E"/>
    <w:rsid w:val="001E4396"/>
    <w:rsid w:val="001E5068"/>
    <w:rsid w:val="001E58E2"/>
    <w:rsid w:val="001E5C28"/>
    <w:rsid w:val="001E5C4E"/>
    <w:rsid w:val="001E5F9A"/>
    <w:rsid w:val="001E61FF"/>
    <w:rsid w:val="001E64A2"/>
    <w:rsid w:val="001E674E"/>
    <w:rsid w:val="001E6C9C"/>
    <w:rsid w:val="001E6EEF"/>
    <w:rsid w:val="001E727B"/>
    <w:rsid w:val="001E73C0"/>
    <w:rsid w:val="001E76C4"/>
    <w:rsid w:val="001E7703"/>
    <w:rsid w:val="001E7AED"/>
    <w:rsid w:val="001E7D73"/>
    <w:rsid w:val="001F00D2"/>
    <w:rsid w:val="001F036F"/>
    <w:rsid w:val="001F04E9"/>
    <w:rsid w:val="001F0AD8"/>
    <w:rsid w:val="001F15E1"/>
    <w:rsid w:val="001F1D0D"/>
    <w:rsid w:val="001F1F06"/>
    <w:rsid w:val="001F23D0"/>
    <w:rsid w:val="001F2463"/>
    <w:rsid w:val="001F268E"/>
    <w:rsid w:val="001F282E"/>
    <w:rsid w:val="001F2C16"/>
    <w:rsid w:val="001F326A"/>
    <w:rsid w:val="001F3272"/>
    <w:rsid w:val="001F3916"/>
    <w:rsid w:val="001F395E"/>
    <w:rsid w:val="001F39FC"/>
    <w:rsid w:val="001F40B9"/>
    <w:rsid w:val="001F4763"/>
    <w:rsid w:val="001F4C2C"/>
    <w:rsid w:val="001F4EE6"/>
    <w:rsid w:val="001F51C4"/>
    <w:rsid w:val="001F5288"/>
    <w:rsid w:val="001F5465"/>
    <w:rsid w:val="001F54C5"/>
    <w:rsid w:val="001F5698"/>
    <w:rsid w:val="001F579E"/>
    <w:rsid w:val="001F5856"/>
    <w:rsid w:val="001F5E4C"/>
    <w:rsid w:val="001F609D"/>
    <w:rsid w:val="001F6108"/>
    <w:rsid w:val="001F62AB"/>
    <w:rsid w:val="001F62C8"/>
    <w:rsid w:val="001F662C"/>
    <w:rsid w:val="001F675D"/>
    <w:rsid w:val="001F6B9A"/>
    <w:rsid w:val="001F6FF9"/>
    <w:rsid w:val="001F7074"/>
    <w:rsid w:val="001F7238"/>
    <w:rsid w:val="001F7346"/>
    <w:rsid w:val="001F7D71"/>
    <w:rsid w:val="001F7EEE"/>
    <w:rsid w:val="00200490"/>
    <w:rsid w:val="0020052F"/>
    <w:rsid w:val="0020068D"/>
    <w:rsid w:val="00200B33"/>
    <w:rsid w:val="00200C22"/>
    <w:rsid w:val="00200D70"/>
    <w:rsid w:val="00201331"/>
    <w:rsid w:val="00201BFF"/>
    <w:rsid w:val="00201F3A"/>
    <w:rsid w:val="00202C07"/>
    <w:rsid w:val="00202F29"/>
    <w:rsid w:val="00202FA9"/>
    <w:rsid w:val="002037D8"/>
    <w:rsid w:val="00203CD3"/>
    <w:rsid w:val="00203E8B"/>
    <w:rsid w:val="00203F28"/>
    <w:rsid w:val="00203F96"/>
    <w:rsid w:val="00204298"/>
    <w:rsid w:val="00204546"/>
    <w:rsid w:val="0020457F"/>
    <w:rsid w:val="002045FA"/>
    <w:rsid w:val="002054B1"/>
    <w:rsid w:val="0020558A"/>
    <w:rsid w:val="00205634"/>
    <w:rsid w:val="002059C9"/>
    <w:rsid w:val="002060CC"/>
    <w:rsid w:val="002062D3"/>
    <w:rsid w:val="002063C2"/>
    <w:rsid w:val="002069B2"/>
    <w:rsid w:val="002069B6"/>
    <w:rsid w:val="00206DE9"/>
    <w:rsid w:val="0020724C"/>
    <w:rsid w:val="002072DA"/>
    <w:rsid w:val="002073F8"/>
    <w:rsid w:val="00207A8A"/>
    <w:rsid w:val="00207B36"/>
    <w:rsid w:val="00207C8E"/>
    <w:rsid w:val="00207FA3"/>
    <w:rsid w:val="00207FD7"/>
    <w:rsid w:val="0021040E"/>
    <w:rsid w:val="002104DA"/>
    <w:rsid w:val="00210649"/>
    <w:rsid w:val="0021121F"/>
    <w:rsid w:val="00211493"/>
    <w:rsid w:val="002115DE"/>
    <w:rsid w:val="00211AAB"/>
    <w:rsid w:val="00211BD0"/>
    <w:rsid w:val="0021218E"/>
    <w:rsid w:val="002127AF"/>
    <w:rsid w:val="00212AA3"/>
    <w:rsid w:val="00212BB0"/>
    <w:rsid w:val="00212DB8"/>
    <w:rsid w:val="00213228"/>
    <w:rsid w:val="0021338C"/>
    <w:rsid w:val="002137E3"/>
    <w:rsid w:val="002138C7"/>
    <w:rsid w:val="00213C3F"/>
    <w:rsid w:val="00213FE5"/>
    <w:rsid w:val="00214063"/>
    <w:rsid w:val="0021428A"/>
    <w:rsid w:val="00214611"/>
    <w:rsid w:val="0021472F"/>
    <w:rsid w:val="002148E8"/>
    <w:rsid w:val="00214DA8"/>
    <w:rsid w:val="00215120"/>
    <w:rsid w:val="00215200"/>
    <w:rsid w:val="00215423"/>
    <w:rsid w:val="002158FA"/>
    <w:rsid w:val="00215C4F"/>
    <w:rsid w:val="00215E4C"/>
    <w:rsid w:val="00216C2E"/>
    <w:rsid w:val="00216C91"/>
    <w:rsid w:val="002171DE"/>
    <w:rsid w:val="0021755E"/>
    <w:rsid w:val="002175C8"/>
    <w:rsid w:val="00217DBF"/>
    <w:rsid w:val="00217E1B"/>
    <w:rsid w:val="002200E7"/>
    <w:rsid w:val="00220184"/>
    <w:rsid w:val="00220600"/>
    <w:rsid w:val="00220B8C"/>
    <w:rsid w:val="00220EBC"/>
    <w:rsid w:val="00220F10"/>
    <w:rsid w:val="00221678"/>
    <w:rsid w:val="00221BDD"/>
    <w:rsid w:val="00221D68"/>
    <w:rsid w:val="00222204"/>
    <w:rsid w:val="002224DB"/>
    <w:rsid w:val="00222873"/>
    <w:rsid w:val="002228E4"/>
    <w:rsid w:val="00222A0A"/>
    <w:rsid w:val="00223B1F"/>
    <w:rsid w:val="00223BEF"/>
    <w:rsid w:val="00223CD0"/>
    <w:rsid w:val="00223DAA"/>
    <w:rsid w:val="00223FAE"/>
    <w:rsid w:val="00223FCB"/>
    <w:rsid w:val="002249CE"/>
    <w:rsid w:val="00224C8A"/>
    <w:rsid w:val="00224D07"/>
    <w:rsid w:val="002252C3"/>
    <w:rsid w:val="0022543F"/>
    <w:rsid w:val="0022548F"/>
    <w:rsid w:val="00225641"/>
    <w:rsid w:val="002256FE"/>
    <w:rsid w:val="00225C54"/>
    <w:rsid w:val="00225DBA"/>
    <w:rsid w:val="0022613A"/>
    <w:rsid w:val="002269F8"/>
    <w:rsid w:val="00227623"/>
    <w:rsid w:val="00227EE5"/>
    <w:rsid w:val="00230177"/>
    <w:rsid w:val="0023021F"/>
    <w:rsid w:val="00230765"/>
    <w:rsid w:val="00230986"/>
    <w:rsid w:val="00230D18"/>
    <w:rsid w:val="0023138C"/>
    <w:rsid w:val="00231845"/>
    <w:rsid w:val="002319E4"/>
    <w:rsid w:val="00231BDE"/>
    <w:rsid w:val="00231C8F"/>
    <w:rsid w:val="00231EE8"/>
    <w:rsid w:val="002324F6"/>
    <w:rsid w:val="00232911"/>
    <w:rsid w:val="0023294C"/>
    <w:rsid w:val="00232A55"/>
    <w:rsid w:val="00232D5B"/>
    <w:rsid w:val="00232ECF"/>
    <w:rsid w:val="00233530"/>
    <w:rsid w:val="00233A0B"/>
    <w:rsid w:val="002343EE"/>
    <w:rsid w:val="0023453B"/>
    <w:rsid w:val="002347AA"/>
    <w:rsid w:val="002349E9"/>
    <w:rsid w:val="002350F5"/>
    <w:rsid w:val="002354FA"/>
    <w:rsid w:val="002355FE"/>
    <w:rsid w:val="00235632"/>
    <w:rsid w:val="00235725"/>
    <w:rsid w:val="00235872"/>
    <w:rsid w:val="00236130"/>
    <w:rsid w:val="00237470"/>
    <w:rsid w:val="002375B6"/>
    <w:rsid w:val="0023794C"/>
    <w:rsid w:val="00237F52"/>
    <w:rsid w:val="00240204"/>
    <w:rsid w:val="00240A95"/>
    <w:rsid w:val="00240B47"/>
    <w:rsid w:val="00240DFD"/>
    <w:rsid w:val="00241559"/>
    <w:rsid w:val="0024193B"/>
    <w:rsid w:val="00241B12"/>
    <w:rsid w:val="00241B53"/>
    <w:rsid w:val="00241E50"/>
    <w:rsid w:val="00242225"/>
    <w:rsid w:val="00242499"/>
    <w:rsid w:val="00242735"/>
    <w:rsid w:val="00242832"/>
    <w:rsid w:val="00242EA5"/>
    <w:rsid w:val="0024309E"/>
    <w:rsid w:val="002435B3"/>
    <w:rsid w:val="00243712"/>
    <w:rsid w:val="00244477"/>
    <w:rsid w:val="002444AD"/>
    <w:rsid w:val="00244803"/>
    <w:rsid w:val="002448AF"/>
    <w:rsid w:val="0024497A"/>
    <w:rsid w:val="00244A0C"/>
    <w:rsid w:val="00244AD4"/>
    <w:rsid w:val="00244B8C"/>
    <w:rsid w:val="002458EB"/>
    <w:rsid w:val="00245946"/>
    <w:rsid w:val="00245A3C"/>
    <w:rsid w:val="00245D67"/>
    <w:rsid w:val="002460F1"/>
    <w:rsid w:val="00246D49"/>
    <w:rsid w:val="00246E08"/>
    <w:rsid w:val="00246FEB"/>
    <w:rsid w:val="002474B3"/>
    <w:rsid w:val="0024754B"/>
    <w:rsid w:val="00247563"/>
    <w:rsid w:val="00247655"/>
    <w:rsid w:val="00247EF8"/>
    <w:rsid w:val="00247FA9"/>
    <w:rsid w:val="002500C8"/>
    <w:rsid w:val="002502C6"/>
    <w:rsid w:val="002503DB"/>
    <w:rsid w:val="00250478"/>
    <w:rsid w:val="00250683"/>
    <w:rsid w:val="0025078E"/>
    <w:rsid w:val="002509F8"/>
    <w:rsid w:val="00250BE3"/>
    <w:rsid w:val="00250EAF"/>
    <w:rsid w:val="0025102A"/>
    <w:rsid w:val="002513B1"/>
    <w:rsid w:val="00251A92"/>
    <w:rsid w:val="00252F0A"/>
    <w:rsid w:val="00253038"/>
    <w:rsid w:val="00253241"/>
    <w:rsid w:val="00253322"/>
    <w:rsid w:val="002533C2"/>
    <w:rsid w:val="002534E0"/>
    <w:rsid w:val="00253D56"/>
    <w:rsid w:val="00253EB4"/>
    <w:rsid w:val="00254998"/>
    <w:rsid w:val="00254C1A"/>
    <w:rsid w:val="00254C93"/>
    <w:rsid w:val="00255038"/>
    <w:rsid w:val="002550B9"/>
    <w:rsid w:val="0025529D"/>
    <w:rsid w:val="00255738"/>
    <w:rsid w:val="00255F18"/>
    <w:rsid w:val="0025603F"/>
    <w:rsid w:val="0025608F"/>
    <w:rsid w:val="00256245"/>
    <w:rsid w:val="002566A4"/>
    <w:rsid w:val="002569A7"/>
    <w:rsid w:val="00256BF7"/>
    <w:rsid w:val="0025705C"/>
    <w:rsid w:val="002572ED"/>
    <w:rsid w:val="0025735B"/>
    <w:rsid w:val="00257381"/>
    <w:rsid w:val="00257543"/>
    <w:rsid w:val="002577FB"/>
    <w:rsid w:val="0026079F"/>
    <w:rsid w:val="002609BB"/>
    <w:rsid w:val="00260BF6"/>
    <w:rsid w:val="00260E52"/>
    <w:rsid w:val="002613C1"/>
    <w:rsid w:val="002617E7"/>
    <w:rsid w:val="002618B1"/>
    <w:rsid w:val="00261DFB"/>
    <w:rsid w:val="00261F84"/>
    <w:rsid w:val="0026255C"/>
    <w:rsid w:val="00262865"/>
    <w:rsid w:val="00262B33"/>
    <w:rsid w:val="00262BE7"/>
    <w:rsid w:val="0026307D"/>
    <w:rsid w:val="00263286"/>
    <w:rsid w:val="00263525"/>
    <w:rsid w:val="00263997"/>
    <w:rsid w:val="00263FEE"/>
    <w:rsid w:val="00264226"/>
    <w:rsid w:val="00264228"/>
    <w:rsid w:val="0026425E"/>
    <w:rsid w:val="00264334"/>
    <w:rsid w:val="00264515"/>
    <w:rsid w:val="002645ED"/>
    <w:rsid w:val="00264631"/>
    <w:rsid w:val="00264672"/>
    <w:rsid w:val="0026473E"/>
    <w:rsid w:val="00264A09"/>
    <w:rsid w:val="00264DA1"/>
    <w:rsid w:val="00264DE4"/>
    <w:rsid w:val="00264E80"/>
    <w:rsid w:val="00264EEB"/>
    <w:rsid w:val="00265260"/>
    <w:rsid w:val="00265359"/>
    <w:rsid w:val="002653EE"/>
    <w:rsid w:val="002657FA"/>
    <w:rsid w:val="00265EA2"/>
    <w:rsid w:val="00266214"/>
    <w:rsid w:val="00266AC6"/>
    <w:rsid w:val="00266DA1"/>
    <w:rsid w:val="00266F25"/>
    <w:rsid w:val="00267079"/>
    <w:rsid w:val="00267112"/>
    <w:rsid w:val="002671DF"/>
    <w:rsid w:val="002673D6"/>
    <w:rsid w:val="00267C83"/>
    <w:rsid w:val="00267DB8"/>
    <w:rsid w:val="002700F9"/>
    <w:rsid w:val="00270485"/>
    <w:rsid w:val="00270A8D"/>
    <w:rsid w:val="00270C4C"/>
    <w:rsid w:val="00270DCA"/>
    <w:rsid w:val="0027144F"/>
    <w:rsid w:val="0027157A"/>
    <w:rsid w:val="00271813"/>
    <w:rsid w:val="0027186A"/>
    <w:rsid w:val="002719FF"/>
    <w:rsid w:val="00271B79"/>
    <w:rsid w:val="00271F3A"/>
    <w:rsid w:val="00273278"/>
    <w:rsid w:val="002733AA"/>
    <w:rsid w:val="002737F4"/>
    <w:rsid w:val="002738F9"/>
    <w:rsid w:val="002739A0"/>
    <w:rsid w:val="002739E8"/>
    <w:rsid w:val="00273C7C"/>
    <w:rsid w:val="002744D5"/>
    <w:rsid w:val="00274601"/>
    <w:rsid w:val="00274623"/>
    <w:rsid w:val="002746B5"/>
    <w:rsid w:val="002746F7"/>
    <w:rsid w:val="00274929"/>
    <w:rsid w:val="00274BD4"/>
    <w:rsid w:val="00274CBD"/>
    <w:rsid w:val="002756F4"/>
    <w:rsid w:val="00275781"/>
    <w:rsid w:val="002758BA"/>
    <w:rsid w:val="002760F4"/>
    <w:rsid w:val="002768D0"/>
    <w:rsid w:val="002769D3"/>
    <w:rsid w:val="00276DB6"/>
    <w:rsid w:val="00276DC5"/>
    <w:rsid w:val="00276EA6"/>
    <w:rsid w:val="00276FBE"/>
    <w:rsid w:val="002770F9"/>
    <w:rsid w:val="00277BB0"/>
    <w:rsid w:val="00277C2B"/>
    <w:rsid w:val="00277CFB"/>
    <w:rsid w:val="00277FB9"/>
    <w:rsid w:val="0028043B"/>
    <w:rsid w:val="002805F5"/>
    <w:rsid w:val="002806A4"/>
    <w:rsid w:val="00280751"/>
    <w:rsid w:val="00280923"/>
    <w:rsid w:val="00280C37"/>
    <w:rsid w:val="0028135B"/>
    <w:rsid w:val="00281F18"/>
    <w:rsid w:val="00282410"/>
    <w:rsid w:val="0028280A"/>
    <w:rsid w:val="00283454"/>
    <w:rsid w:val="002835B1"/>
    <w:rsid w:val="00283789"/>
    <w:rsid w:val="0028379D"/>
    <w:rsid w:val="00283A25"/>
    <w:rsid w:val="00283E5A"/>
    <w:rsid w:val="002841E2"/>
    <w:rsid w:val="0028459C"/>
    <w:rsid w:val="002848AD"/>
    <w:rsid w:val="00285139"/>
    <w:rsid w:val="00285147"/>
    <w:rsid w:val="002854F2"/>
    <w:rsid w:val="0028640C"/>
    <w:rsid w:val="00286ACD"/>
    <w:rsid w:val="0028779F"/>
    <w:rsid w:val="00287838"/>
    <w:rsid w:val="002878A1"/>
    <w:rsid w:val="00287B3E"/>
    <w:rsid w:val="00287E98"/>
    <w:rsid w:val="00287FD6"/>
    <w:rsid w:val="002907B5"/>
    <w:rsid w:val="00290DB9"/>
    <w:rsid w:val="0029101B"/>
    <w:rsid w:val="002911B9"/>
    <w:rsid w:val="00291BE5"/>
    <w:rsid w:val="00291CAD"/>
    <w:rsid w:val="00291E45"/>
    <w:rsid w:val="0029229D"/>
    <w:rsid w:val="00292CF1"/>
    <w:rsid w:val="00292EB7"/>
    <w:rsid w:val="00292F77"/>
    <w:rsid w:val="00293124"/>
    <w:rsid w:val="00293528"/>
    <w:rsid w:val="00293566"/>
    <w:rsid w:val="0029372B"/>
    <w:rsid w:val="00293758"/>
    <w:rsid w:val="00293AFD"/>
    <w:rsid w:val="00293EC9"/>
    <w:rsid w:val="00294057"/>
    <w:rsid w:val="00294162"/>
    <w:rsid w:val="00294187"/>
    <w:rsid w:val="0029467C"/>
    <w:rsid w:val="00294E91"/>
    <w:rsid w:val="00295264"/>
    <w:rsid w:val="00295686"/>
    <w:rsid w:val="00295E1C"/>
    <w:rsid w:val="00296227"/>
    <w:rsid w:val="002962E5"/>
    <w:rsid w:val="00296379"/>
    <w:rsid w:val="00296983"/>
    <w:rsid w:val="00296F44"/>
    <w:rsid w:val="00296F81"/>
    <w:rsid w:val="00297207"/>
    <w:rsid w:val="0029777D"/>
    <w:rsid w:val="002978B7"/>
    <w:rsid w:val="00297C57"/>
    <w:rsid w:val="00297C97"/>
    <w:rsid w:val="002A019A"/>
    <w:rsid w:val="002A0210"/>
    <w:rsid w:val="002A02A5"/>
    <w:rsid w:val="002A055E"/>
    <w:rsid w:val="002A0AAD"/>
    <w:rsid w:val="002A0AB9"/>
    <w:rsid w:val="002A0FD6"/>
    <w:rsid w:val="002A118A"/>
    <w:rsid w:val="002A12E5"/>
    <w:rsid w:val="002A13B3"/>
    <w:rsid w:val="002A1452"/>
    <w:rsid w:val="002A19C6"/>
    <w:rsid w:val="002A1CB3"/>
    <w:rsid w:val="002A1D4E"/>
    <w:rsid w:val="002A2869"/>
    <w:rsid w:val="002A2D0E"/>
    <w:rsid w:val="002A2E02"/>
    <w:rsid w:val="002A332D"/>
    <w:rsid w:val="002A347F"/>
    <w:rsid w:val="002A370B"/>
    <w:rsid w:val="002A376D"/>
    <w:rsid w:val="002A3785"/>
    <w:rsid w:val="002A3BD3"/>
    <w:rsid w:val="002A3CAB"/>
    <w:rsid w:val="002A3D22"/>
    <w:rsid w:val="002A41CA"/>
    <w:rsid w:val="002A44CD"/>
    <w:rsid w:val="002A489F"/>
    <w:rsid w:val="002A4A96"/>
    <w:rsid w:val="002A519C"/>
    <w:rsid w:val="002A5633"/>
    <w:rsid w:val="002A5648"/>
    <w:rsid w:val="002A567C"/>
    <w:rsid w:val="002A595F"/>
    <w:rsid w:val="002A5A74"/>
    <w:rsid w:val="002A5A8F"/>
    <w:rsid w:val="002A5ED2"/>
    <w:rsid w:val="002A636C"/>
    <w:rsid w:val="002A644A"/>
    <w:rsid w:val="002A68DA"/>
    <w:rsid w:val="002A6C3B"/>
    <w:rsid w:val="002A6D45"/>
    <w:rsid w:val="002A7069"/>
    <w:rsid w:val="002A727D"/>
    <w:rsid w:val="002A74C2"/>
    <w:rsid w:val="002A76BC"/>
    <w:rsid w:val="002A7A73"/>
    <w:rsid w:val="002A7CFF"/>
    <w:rsid w:val="002A7F3E"/>
    <w:rsid w:val="002B0094"/>
    <w:rsid w:val="002B01D9"/>
    <w:rsid w:val="002B02DA"/>
    <w:rsid w:val="002B03F5"/>
    <w:rsid w:val="002B0477"/>
    <w:rsid w:val="002B0DEE"/>
    <w:rsid w:val="002B0F77"/>
    <w:rsid w:val="002B1001"/>
    <w:rsid w:val="002B103C"/>
    <w:rsid w:val="002B1150"/>
    <w:rsid w:val="002B129E"/>
    <w:rsid w:val="002B134E"/>
    <w:rsid w:val="002B17BC"/>
    <w:rsid w:val="002B17FF"/>
    <w:rsid w:val="002B195E"/>
    <w:rsid w:val="002B1BF2"/>
    <w:rsid w:val="002B1F23"/>
    <w:rsid w:val="002B23B1"/>
    <w:rsid w:val="002B24D6"/>
    <w:rsid w:val="002B2AB7"/>
    <w:rsid w:val="002B2C04"/>
    <w:rsid w:val="002B38B0"/>
    <w:rsid w:val="002B3C3D"/>
    <w:rsid w:val="002B4523"/>
    <w:rsid w:val="002B4954"/>
    <w:rsid w:val="002B4FEF"/>
    <w:rsid w:val="002B519B"/>
    <w:rsid w:val="002B5A6F"/>
    <w:rsid w:val="002B5E2A"/>
    <w:rsid w:val="002B5E90"/>
    <w:rsid w:val="002B6144"/>
    <w:rsid w:val="002B64AA"/>
    <w:rsid w:val="002B65B6"/>
    <w:rsid w:val="002B6AB1"/>
    <w:rsid w:val="002B6B86"/>
    <w:rsid w:val="002B707D"/>
    <w:rsid w:val="002B72F4"/>
    <w:rsid w:val="002B747E"/>
    <w:rsid w:val="002B7C0D"/>
    <w:rsid w:val="002B7C12"/>
    <w:rsid w:val="002C0346"/>
    <w:rsid w:val="002C0463"/>
    <w:rsid w:val="002C0AC8"/>
    <w:rsid w:val="002C0EA8"/>
    <w:rsid w:val="002C12C3"/>
    <w:rsid w:val="002C1390"/>
    <w:rsid w:val="002C165B"/>
    <w:rsid w:val="002C1890"/>
    <w:rsid w:val="002C1A85"/>
    <w:rsid w:val="002C1ED7"/>
    <w:rsid w:val="002C1FA9"/>
    <w:rsid w:val="002C29B6"/>
    <w:rsid w:val="002C2B26"/>
    <w:rsid w:val="002C34C0"/>
    <w:rsid w:val="002C35F8"/>
    <w:rsid w:val="002C3794"/>
    <w:rsid w:val="002C39C2"/>
    <w:rsid w:val="002C3E83"/>
    <w:rsid w:val="002C416D"/>
    <w:rsid w:val="002C41E6"/>
    <w:rsid w:val="002C4A89"/>
    <w:rsid w:val="002C4B82"/>
    <w:rsid w:val="002C4D39"/>
    <w:rsid w:val="002C4E3D"/>
    <w:rsid w:val="002C4FEB"/>
    <w:rsid w:val="002C4FFD"/>
    <w:rsid w:val="002C6516"/>
    <w:rsid w:val="002C689D"/>
    <w:rsid w:val="002C6AEE"/>
    <w:rsid w:val="002C6D36"/>
    <w:rsid w:val="002C6E29"/>
    <w:rsid w:val="002C701C"/>
    <w:rsid w:val="002C72FD"/>
    <w:rsid w:val="002C7352"/>
    <w:rsid w:val="002C7552"/>
    <w:rsid w:val="002C7584"/>
    <w:rsid w:val="002C782D"/>
    <w:rsid w:val="002C7879"/>
    <w:rsid w:val="002C7B06"/>
    <w:rsid w:val="002C7EAB"/>
    <w:rsid w:val="002D0010"/>
    <w:rsid w:val="002D071A"/>
    <w:rsid w:val="002D09F6"/>
    <w:rsid w:val="002D0BF4"/>
    <w:rsid w:val="002D0C27"/>
    <w:rsid w:val="002D0C2F"/>
    <w:rsid w:val="002D0E25"/>
    <w:rsid w:val="002D0E30"/>
    <w:rsid w:val="002D1040"/>
    <w:rsid w:val="002D16C0"/>
    <w:rsid w:val="002D1888"/>
    <w:rsid w:val="002D191F"/>
    <w:rsid w:val="002D212C"/>
    <w:rsid w:val="002D23F0"/>
    <w:rsid w:val="002D26AA"/>
    <w:rsid w:val="002D2761"/>
    <w:rsid w:val="002D27D6"/>
    <w:rsid w:val="002D2BD8"/>
    <w:rsid w:val="002D2E65"/>
    <w:rsid w:val="002D34B2"/>
    <w:rsid w:val="002D354F"/>
    <w:rsid w:val="002D3838"/>
    <w:rsid w:val="002D4734"/>
    <w:rsid w:val="002D48B0"/>
    <w:rsid w:val="002D4D2C"/>
    <w:rsid w:val="002D515E"/>
    <w:rsid w:val="002D54D9"/>
    <w:rsid w:val="002D58D3"/>
    <w:rsid w:val="002D59FF"/>
    <w:rsid w:val="002D5B37"/>
    <w:rsid w:val="002D5DA7"/>
    <w:rsid w:val="002D5E50"/>
    <w:rsid w:val="002D5EF1"/>
    <w:rsid w:val="002D6337"/>
    <w:rsid w:val="002D6654"/>
    <w:rsid w:val="002D68B1"/>
    <w:rsid w:val="002D6C4A"/>
    <w:rsid w:val="002D6CEF"/>
    <w:rsid w:val="002D71CB"/>
    <w:rsid w:val="002D7264"/>
    <w:rsid w:val="002D735E"/>
    <w:rsid w:val="002D73FF"/>
    <w:rsid w:val="002D7637"/>
    <w:rsid w:val="002E010E"/>
    <w:rsid w:val="002E05FE"/>
    <w:rsid w:val="002E07EB"/>
    <w:rsid w:val="002E0898"/>
    <w:rsid w:val="002E12DE"/>
    <w:rsid w:val="002E151B"/>
    <w:rsid w:val="002E1731"/>
    <w:rsid w:val="002E17F2"/>
    <w:rsid w:val="002E193C"/>
    <w:rsid w:val="002E1ACE"/>
    <w:rsid w:val="002E1C12"/>
    <w:rsid w:val="002E1DA4"/>
    <w:rsid w:val="002E20EC"/>
    <w:rsid w:val="002E2387"/>
    <w:rsid w:val="002E238C"/>
    <w:rsid w:val="002E2513"/>
    <w:rsid w:val="002E2CC7"/>
    <w:rsid w:val="002E3199"/>
    <w:rsid w:val="002E344A"/>
    <w:rsid w:val="002E37DA"/>
    <w:rsid w:val="002E37F4"/>
    <w:rsid w:val="002E421C"/>
    <w:rsid w:val="002E42C8"/>
    <w:rsid w:val="002E4B3D"/>
    <w:rsid w:val="002E4DAD"/>
    <w:rsid w:val="002E4DDD"/>
    <w:rsid w:val="002E5168"/>
    <w:rsid w:val="002E5443"/>
    <w:rsid w:val="002E5512"/>
    <w:rsid w:val="002E59EA"/>
    <w:rsid w:val="002E5AEA"/>
    <w:rsid w:val="002E5EB1"/>
    <w:rsid w:val="002E6052"/>
    <w:rsid w:val="002E67DE"/>
    <w:rsid w:val="002E6BA9"/>
    <w:rsid w:val="002E7135"/>
    <w:rsid w:val="002E7559"/>
    <w:rsid w:val="002E777C"/>
    <w:rsid w:val="002E7BC5"/>
    <w:rsid w:val="002E7CAE"/>
    <w:rsid w:val="002F0350"/>
    <w:rsid w:val="002F0DA3"/>
    <w:rsid w:val="002F1025"/>
    <w:rsid w:val="002F1060"/>
    <w:rsid w:val="002F13D6"/>
    <w:rsid w:val="002F14A5"/>
    <w:rsid w:val="002F15B0"/>
    <w:rsid w:val="002F1A54"/>
    <w:rsid w:val="002F1CD9"/>
    <w:rsid w:val="002F215A"/>
    <w:rsid w:val="002F2771"/>
    <w:rsid w:val="002F2B1E"/>
    <w:rsid w:val="002F3049"/>
    <w:rsid w:val="002F31B9"/>
    <w:rsid w:val="002F35FF"/>
    <w:rsid w:val="002F37A9"/>
    <w:rsid w:val="002F3886"/>
    <w:rsid w:val="002F38D6"/>
    <w:rsid w:val="002F39C1"/>
    <w:rsid w:val="002F3AB9"/>
    <w:rsid w:val="002F3B4E"/>
    <w:rsid w:val="002F3C18"/>
    <w:rsid w:val="002F3F47"/>
    <w:rsid w:val="002F4110"/>
    <w:rsid w:val="002F453C"/>
    <w:rsid w:val="002F468C"/>
    <w:rsid w:val="002F473B"/>
    <w:rsid w:val="002F473F"/>
    <w:rsid w:val="002F47CF"/>
    <w:rsid w:val="002F4ADD"/>
    <w:rsid w:val="002F4E57"/>
    <w:rsid w:val="002F57B4"/>
    <w:rsid w:val="002F5AD2"/>
    <w:rsid w:val="002F5FA2"/>
    <w:rsid w:val="002F61A9"/>
    <w:rsid w:val="002F64AE"/>
    <w:rsid w:val="002F64D6"/>
    <w:rsid w:val="002F67A3"/>
    <w:rsid w:val="002F6D17"/>
    <w:rsid w:val="002F74B0"/>
    <w:rsid w:val="002F7CCB"/>
    <w:rsid w:val="002F7DCD"/>
    <w:rsid w:val="00300077"/>
    <w:rsid w:val="00300AEA"/>
    <w:rsid w:val="00300CA4"/>
    <w:rsid w:val="00300CCE"/>
    <w:rsid w:val="0030134F"/>
    <w:rsid w:val="00301C18"/>
    <w:rsid w:val="00301CE6"/>
    <w:rsid w:val="00301D5F"/>
    <w:rsid w:val="00301FD2"/>
    <w:rsid w:val="0030237B"/>
    <w:rsid w:val="0030254F"/>
    <w:rsid w:val="0030256B"/>
    <w:rsid w:val="003025A7"/>
    <w:rsid w:val="00302920"/>
    <w:rsid w:val="00302976"/>
    <w:rsid w:val="00302AAB"/>
    <w:rsid w:val="00302DE6"/>
    <w:rsid w:val="00303413"/>
    <w:rsid w:val="00303729"/>
    <w:rsid w:val="00303752"/>
    <w:rsid w:val="00303B17"/>
    <w:rsid w:val="00303C2D"/>
    <w:rsid w:val="00303DD1"/>
    <w:rsid w:val="00303E56"/>
    <w:rsid w:val="003048E2"/>
    <w:rsid w:val="003048EB"/>
    <w:rsid w:val="00304E13"/>
    <w:rsid w:val="00304F17"/>
    <w:rsid w:val="0030501F"/>
    <w:rsid w:val="003054EE"/>
    <w:rsid w:val="00305518"/>
    <w:rsid w:val="00305632"/>
    <w:rsid w:val="003056D2"/>
    <w:rsid w:val="003056F1"/>
    <w:rsid w:val="003057B0"/>
    <w:rsid w:val="003059DA"/>
    <w:rsid w:val="00305B24"/>
    <w:rsid w:val="00306286"/>
    <w:rsid w:val="0030629B"/>
    <w:rsid w:val="003062B9"/>
    <w:rsid w:val="003069EE"/>
    <w:rsid w:val="00306B43"/>
    <w:rsid w:val="00306E4D"/>
    <w:rsid w:val="0030706C"/>
    <w:rsid w:val="00307487"/>
    <w:rsid w:val="003074E6"/>
    <w:rsid w:val="003078E6"/>
    <w:rsid w:val="0030797C"/>
    <w:rsid w:val="00307A2F"/>
    <w:rsid w:val="00307BA1"/>
    <w:rsid w:val="00307FE0"/>
    <w:rsid w:val="00310237"/>
    <w:rsid w:val="0031049C"/>
    <w:rsid w:val="00310C60"/>
    <w:rsid w:val="00310CB0"/>
    <w:rsid w:val="003114CB"/>
    <w:rsid w:val="003115FC"/>
    <w:rsid w:val="00311702"/>
    <w:rsid w:val="00311BF8"/>
    <w:rsid w:val="00311C76"/>
    <w:rsid w:val="00311C91"/>
    <w:rsid w:val="00311E82"/>
    <w:rsid w:val="00312011"/>
    <w:rsid w:val="003121C4"/>
    <w:rsid w:val="003122F8"/>
    <w:rsid w:val="00312628"/>
    <w:rsid w:val="003126AC"/>
    <w:rsid w:val="003126CF"/>
    <w:rsid w:val="003129C1"/>
    <w:rsid w:val="00312A43"/>
    <w:rsid w:val="00312AD3"/>
    <w:rsid w:val="00313071"/>
    <w:rsid w:val="003130A0"/>
    <w:rsid w:val="00313CBB"/>
    <w:rsid w:val="00313FD6"/>
    <w:rsid w:val="00314286"/>
    <w:rsid w:val="003142C4"/>
    <w:rsid w:val="003143BD"/>
    <w:rsid w:val="00314810"/>
    <w:rsid w:val="00314A33"/>
    <w:rsid w:val="00314CEB"/>
    <w:rsid w:val="0031514F"/>
    <w:rsid w:val="00315363"/>
    <w:rsid w:val="003155A2"/>
    <w:rsid w:val="00315606"/>
    <w:rsid w:val="0031586C"/>
    <w:rsid w:val="00315AE0"/>
    <w:rsid w:val="00315D98"/>
    <w:rsid w:val="00315E63"/>
    <w:rsid w:val="00316062"/>
    <w:rsid w:val="003162A1"/>
    <w:rsid w:val="00316530"/>
    <w:rsid w:val="003165C7"/>
    <w:rsid w:val="0031666C"/>
    <w:rsid w:val="00316697"/>
    <w:rsid w:val="00316984"/>
    <w:rsid w:val="00316A6C"/>
    <w:rsid w:val="00316B35"/>
    <w:rsid w:val="003170AD"/>
    <w:rsid w:val="003170BC"/>
    <w:rsid w:val="00317122"/>
    <w:rsid w:val="003171AE"/>
    <w:rsid w:val="00317708"/>
    <w:rsid w:val="003178B6"/>
    <w:rsid w:val="00317B88"/>
    <w:rsid w:val="00317EFB"/>
    <w:rsid w:val="003203ED"/>
    <w:rsid w:val="00320688"/>
    <w:rsid w:val="00320A8E"/>
    <w:rsid w:val="00320CA2"/>
    <w:rsid w:val="00320EF2"/>
    <w:rsid w:val="003213E1"/>
    <w:rsid w:val="00321814"/>
    <w:rsid w:val="003219D2"/>
    <w:rsid w:val="0032237E"/>
    <w:rsid w:val="003225F1"/>
    <w:rsid w:val="003227A7"/>
    <w:rsid w:val="00322837"/>
    <w:rsid w:val="00322B02"/>
    <w:rsid w:val="00322C9F"/>
    <w:rsid w:val="00322DEA"/>
    <w:rsid w:val="00322F56"/>
    <w:rsid w:val="0032357D"/>
    <w:rsid w:val="003235B8"/>
    <w:rsid w:val="00323CD7"/>
    <w:rsid w:val="00323E34"/>
    <w:rsid w:val="003249EF"/>
    <w:rsid w:val="00324D23"/>
    <w:rsid w:val="00324EA7"/>
    <w:rsid w:val="00324FE9"/>
    <w:rsid w:val="00325784"/>
    <w:rsid w:val="00325905"/>
    <w:rsid w:val="00325AE9"/>
    <w:rsid w:val="00325CB6"/>
    <w:rsid w:val="00326303"/>
    <w:rsid w:val="00326662"/>
    <w:rsid w:val="003266D1"/>
    <w:rsid w:val="0032672E"/>
    <w:rsid w:val="00326BB7"/>
    <w:rsid w:val="00327095"/>
    <w:rsid w:val="003274A0"/>
    <w:rsid w:val="0032770B"/>
    <w:rsid w:val="00327B67"/>
    <w:rsid w:val="00327D4D"/>
    <w:rsid w:val="003301C1"/>
    <w:rsid w:val="00330481"/>
    <w:rsid w:val="003307EE"/>
    <w:rsid w:val="003308D1"/>
    <w:rsid w:val="00330ACA"/>
    <w:rsid w:val="00331512"/>
    <w:rsid w:val="003316D7"/>
    <w:rsid w:val="00331751"/>
    <w:rsid w:val="00331D28"/>
    <w:rsid w:val="00332362"/>
    <w:rsid w:val="003327E5"/>
    <w:rsid w:val="0033282D"/>
    <w:rsid w:val="00332B24"/>
    <w:rsid w:val="00332B9C"/>
    <w:rsid w:val="00332EBC"/>
    <w:rsid w:val="003331D9"/>
    <w:rsid w:val="003334F7"/>
    <w:rsid w:val="00333813"/>
    <w:rsid w:val="00333DEF"/>
    <w:rsid w:val="003344C8"/>
    <w:rsid w:val="00334579"/>
    <w:rsid w:val="00334610"/>
    <w:rsid w:val="003346B9"/>
    <w:rsid w:val="00334856"/>
    <w:rsid w:val="00334D69"/>
    <w:rsid w:val="00334E7F"/>
    <w:rsid w:val="00335144"/>
    <w:rsid w:val="00335758"/>
    <w:rsid w:val="00335858"/>
    <w:rsid w:val="00335979"/>
    <w:rsid w:val="00335ED2"/>
    <w:rsid w:val="00336AD6"/>
    <w:rsid w:val="00336BDA"/>
    <w:rsid w:val="003370FF"/>
    <w:rsid w:val="00337272"/>
    <w:rsid w:val="003372FB"/>
    <w:rsid w:val="0033743B"/>
    <w:rsid w:val="00337520"/>
    <w:rsid w:val="00337FD6"/>
    <w:rsid w:val="00340547"/>
    <w:rsid w:val="003409A3"/>
    <w:rsid w:val="00341022"/>
    <w:rsid w:val="00341568"/>
    <w:rsid w:val="003417A2"/>
    <w:rsid w:val="00341BBC"/>
    <w:rsid w:val="00341CF3"/>
    <w:rsid w:val="00342BD7"/>
    <w:rsid w:val="00343469"/>
    <w:rsid w:val="003438E3"/>
    <w:rsid w:val="00344690"/>
    <w:rsid w:val="00344EAC"/>
    <w:rsid w:val="00344F0C"/>
    <w:rsid w:val="00344F8A"/>
    <w:rsid w:val="003453D4"/>
    <w:rsid w:val="0034578E"/>
    <w:rsid w:val="00345A8A"/>
    <w:rsid w:val="00345AEC"/>
    <w:rsid w:val="00345E32"/>
    <w:rsid w:val="00345F5E"/>
    <w:rsid w:val="0034689C"/>
    <w:rsid w:val="00346B69"/>
    <w:rsid w:val="00346DB5"/>
    <w:rsid w:val="003477A3"/>
    <w:rsid w:val="003477B1"/>
    <w:rsid w:val="003479D1"/>
    <w:rsid w:val="00347A8D"/>
    <w:rsid w:val="00347AC5"/>
    <w:rsid w:val="00347BB9"/>
    <w:rsid w:val="00347C9E"/>
    <w:rsid w:val="00347EA1"/>
    <w:rsid w:val="0035089B"/>
    <w:rsid w:val="0035090C"/>
    <w:rsid w:val="00350E5F"/>
    <w:rsid w:val="003513F9"/>
    <w:rsid w:val="00351947"/>
    <w:rsid w:val="003519C8"/>
    <w:rsid w:val="00351A62"/>
    <w:rsid w:val="00351BB8"/>
    <w:rsid w:val="00352068"/>
    <w:rsid w:val="003525A7"/>
    <w:rsid w:val="00352781"/>
    <w:rsid w:val="00352845"/>
    <w:rsid w:val="00352BE4"/>
    <w:rsid w:val="003533D6"/>
    <w:rsid w:val="0035342A"/>
    <w:rsid w:val="0035379A"/>
    <w:rsid w:val="003539A2"/>
    <w:rsid w:val="00353D34"/>
    <w:rsid w:val="00353DE7"/>
    <w:rsid w:val="00353F2F"/>
    <w:rsid w:val="0035426A"/>
    <w:rsid w:val="003554AA"/>
    <w:rsid w:val="003555E7"/>
    <w:rsid w:val="00355A4D"/>
    <w:rsid w:val="0035625C"/>
    <w:rsid w:val="00356679"/>
    <w:rsid w:val="00356C6D"/>
    <w:rsid w:val="00357380"/>
    <w:rsid w:val="00357BB7"/>
    <w:rsid w:val="00357C09"/>
    <w:rsid w:val="00360104"/>
    <w:rsid w:val="00360226"/>
    <w:rsid w:val="003602D9"/>
    <w:rsid w:val="003604CE"/>
    <w:rsid w:val="003605D5"/>
    <w:rsid w:val="00360686"/>
    <w:rsid w:val="00360789"/>
    <w:rsid w:val="0036099F"/>
    <w:rsid w:val="00361378"/>
    <w:rsid w:val="0036158C"/>
    <w:rsid w:val="00361701"/>
    <w:rsid w:val="0036209C"/>
    <w:rsid w:val="00362395"/>
    <w:rsid w:val="00362CE7"/>
    <w:rsid w:val="00362D34"/>
    <w:rsid w:val="00363482"/>
    <w:rsid w:val="003636FB"/>
    <w:rsid w:val="00363829"/>
    <w:rsid w:val="00363866"/>
    <w:rsid w:val="00363F11"/>
    <w:rsid w:val="003643D5"/>
    <w:rsid w:val="0036466A"/>
    <w:rsid w:val="0036507F"/>
    <w:rsid w:val="003652E7"/>
    <w:rsid w:val="0036606B"/>
    <w:rsid w:val="003661C5"/>
    <w:rsid w:val="003662E4"/>
    <w:rsid w:val="003664A4"/>
    <w:rsid w:val="00366809"/>
    <w:rsid w:val="00366C63"/>
    <w:rsid w:val="00367898"/>
    <w:rsid w:val="003678D5"/>
    <w:rsid w:val="00367942"/>
    <w:rsid w:val="00367A62"/>
    <w:rsid w:val="00367A90"/>
    <w:rsid w:val="00370435"/>
    <w:rsid w:val="003708EA"/>
    <w:rsid w:val="00370E47"/>
    <w:rsid w:val="00371048"/>
    <w:rsid w:val="00371110"/>
    <w:rsid w:val="00371588"/>
    <w:rsid w:val="003715AF"/>
    <w:rsid w:val="00371665"/>
    <w:rsid w:val="003716F8"/>
    <w:rsid w:val="00371944"/>
    <w:rsid w:val="003719A1"/>
    <w:rsid w:val="00371E9B"/>
    <w:rsid w:val="00372333"/>
    <w:rsid w:val="003725D5"/>
    <w:rsid w:val="00372DA8"/>
    <w:rsid w:val="00373561"/>
    <w:rsid w:val="00373697"/>
    <w:rsid w:val="003736FB"/>
    <w:rsid w:val="00373812"/>
    <w:rsid w:val="003739E0"/>
    <w:rsid w:val="00373BA1"/>
    <w:rsid w:val="00373C05"/>
    <w:rsid w:val="0037423B"/>
    <w:rsid w:val="003742AC"/>
    <w:rsid w:val="0037435E"/>
    <w:rsid w:val="00374BF6"/>
    <w:rsid w:val="00375479"/>
    <w:rsid w:val="003754FA"/>
    <w:rsid w:val="003757A0"/>
    <w:rsid w:val="00375856"/>
    <w:rsid w:val="003758AD"/>
    <w:rsid w:val="00375B6A"/>
    <w:rsid w:val="00375E4B"/>
    <w:rsid w:val="0037607A"/>
    <w:rsid w:val="003762F4"/>
    <w:rsid w:val="003764D9"/>
    <w:rsid w:val="00376966"/>
    <w:rsid w:val="00376D38"/>
    <w:rsid w:val="00376F7C"/>
    <w:rsid w:val="00377553"/>
    <w:rsid w:val="00377CE1"/>
    <w:rsid w:val="00377F88"/>
    <w:rsid w:val="003804E9"/>
    <w:rsid w:val="003806B8"/>
    <w:rsid w:val="003809A1"/>
    <w:rsid w:val="00380A35"/>
    <w:rsid w:val="00381703"/>
    <w:rsid w:val="00381A2E"/>
    <w:rsid w:val="00381A54"/>
    <w:rsid w:val="00381D66"/>
    <w:rsid w:val="00381E0E"/>
    <w:rsid w:val="00382419"/>
    <w:rsid w:val="00382574"/>
    <w:rsid w:val="00382606"/>
    <w:rsid w:val="00382784"/>
    <w:rsid w:val="00382933"/>
    <w:rsid w:val="003831B8"/>
    <w:rsid w:val="003837BA"/>
    <w:rsid w:val="00383824"/>
    <w:rsid w:val="0038508D"/>
    <w:rsid w:val="003850C3"/>
    <w:rsid w:val="003852D0"/>
    <w:rsid w:val="0038530E"/>
    <w:rsid w:val="00385BF0"/>
    <w:rsid w:val="00385F1C"/>
    <w:rsid w:val="003861ED"/>
    <w:rsid w:val="003866F7"/>
    <w:rsid w:val="0038673A"/>
    <w:rsid w:val="003869DB"/>
    <w:rsid w:val="00386B33"/>
    <w:rsid w:val="00386BD7"/>
    <w:rsid w:val="00386F5A"/>
    <w:rsid w:val="003872AD"/>
    <w:rsid w:val="00387562"/>
    <w:rsid w:val="00387A2B"/>
    <w:rsid w:val="00387EC0"/>
    <w:rsid w:val="003901DB"/>
    <w:rsid w:val="00390467"/>
    <w:rsid w:val="003904AF"/>
    <w:rsid w:val="00390782"/>
    <w:rsid w:val="00390F05"/>
    <w:rsid w:val="003910E3"/>
    <w:rsid w:val="003912E9"/>
    <w:rsid w:val="00391315"/>
    <w:rsid w:val="0039143E"/>
    <w:rsid w:val="00391715"/>
    <w:rsid w:val="00391930"/>
    <w:rsid w:val="00391A2E"/>
    <w:rsid w:val="003922AA"/>
    <w:rsid w:val="0039286F"/>
    <w:rsid w:val="00392889"/>
    <w:rsid w:val="0039318F"/>
    <w:rsid w:val="003939FF"/>
    <w:rsid w:val="00393B72"/>
    <w:rsid w:val="00393EBE"/>
    <w:rsid w:val="00393F54"/>
    <w:rsid w:val="0039406C"/>
    <w:rsid w:val="00394525"/>
    <w:rsid w:val="00394556"/>
    <w:rsid w:val="0039473E"/>
    <w:rsid w:val="00394BCB"/>
    <w:rsid w:val="00394FE6"/>
    <w:rsid w:val="003950D1"/>
    <w:rsid w:val="00395181"/>
    <w:rsid w:val="0039523F"/>
    <w:rsid w:val="003958AF"/>
    <w:rsid w:val="003962DE"/>
    <w:rsid w:val="00396D2F"/>
    <w:rsid w:val="00396D8C"/>
    <w:rsid w:val="00396E95"/>
    <w:rsid w:val="00396EB0"/>
    <w:rsid w:val="00397BD6"/>
    <w:rsid w:val="00397D2C"/>
    <w:rsid w:val="003A015D"/>
    <w:rsid w:val="003A01B4"/>
    <w:rsid w:val="003A023B"/>
    <w:rsid w:val="003A0242"/>
    <w:rsid w:val="003A07E0"/>
    <w:rsid w:val="003A08C0"/>
    <w:rsid w:val="003A097C"/>
    <w:rsid w:val="003A0F81"/>
    <w:rsid w:val="003A1126"/>
    <w:rsid w:val="003A12C6"/>
    <w:rsid w:val="003A15D5"/>
    <w:rsid w:val="003A17BC"/>
    <w:rsid w:val="003A1827"/>
    <w:rsid w:val="003A1968"/>
    <w:rsid w:val="003A1FFB"/>
    <w:rsid w:val="003A2223"/>
    <w:rsid w:val="003A22AF"/>
    <w:rsid w:val="003A23CD"/>
    <w:rsid w:val="003A2A0F"/>
    <w:rsid w:val="003A3753"/>
    <w:rsid w:val="003A3838"/>
    <w:rsid w:val="003A4074"/>
    <w:rsid w:val="003A45A1"/>
    <w:rsid w:val="003A463B"/>
    <w:rsid w:val="003A4BD2"/>
    <w:rsid w:val="003A4F14"/>
    <w:rsid w:val="003A5190"/>
    <w:rsid w:val="003A5341"/>
    <w:rsid w:val="003A535C"/>
    <w:rsid w:val="003A5744"/>
    <w:rsid w:val="003A57B8"/>
    <w:rsid w:val="003A5876"/>
    <w:rsid w:val="003A5B0A"/>
    <w:rsid w:val="003A5B23"/>
    <w:rsid w:val="003A5C83"/>
    <w:rsid w:val="003A6081"/>
    <w:rsid w:val="003A655F"/>
    <w:rsid w:val="003A6643"/>
    <w:rsid w:val="003A6BAC"/>
    <w:rsid w:val="003A6C70"/>
    <w:rsid w:val="003A70A4"/>
    <w:rsid w:val="003A70DB"/>
    <w:rsid w:val="003A73D7"/>
    <w:rsid w:val="003A7420"/>
    <w:rsid w:val="003A79C5"/>
    <w:rsid w:val="003A7BD6"/>
    <w:rsid w:val="003A7D2C"/>
    <w:rsid w:val="003A7D60"/>
    <w:rsid w:val="003A7EF3"/>
    <w:rsid w:val="003B009E"/>
    <w:rsid w:val="003B0146"/>
    <w:rsid w:val="003B06ED"/>
    <w:rsid w:val="003B087D"/>
    <w:rsid w:val="003B0DDC"/>
    <w:rsid w:val="003B13D5"/>
    <w:rsid w:val="003B154E"/>
    <w:rsid w:val="003B159C"/>
    <w:rsid w:val="003B1898"/>
    <w:rsid w:val="003B1A61"/>
    <w:rsid w:val="003B2996"/>
    <w:rsid w:val="003B2CF7"/>
    <w:rsid w:val="003B369F"/>
    <w:rsid w:val="003B36A3"/>
    <w:rsid w:val="003B3A79"/>
    <w:rsid w:val="003B3AA1"/>
    <w:rsid w:val="003B3C97"/>
    <w:rsid w:val="003B3ECB"/>
    <w:rsid w:val="003B4F1E"/>
    <w:rsid w:val="003B4F79"/>
    <w:rsid w:val="003B520E"/>
    <w:rsid w:val="003B53B6"/>
    <w:rsid w:val="003B540E"/>
    <w:rsid w:val="003B55B0"/>
    <w:rsid w:val="003B5621"/>
    <w:rsid w:val="003B5806"/>
    <w:rsid w:val="003B5918"/>
    <w:rsid w:val="003B5D4D"/>
    <w:rsid w:val="003B5DE4"/>
    <w:rsid w:val="003B5E25"/>
    <w:rsid w:val="003B5E6A"/>
    <w:rsid w:val="003B64BB"/>
    <w:rsid w:val="003B6964"/>
    <w:rsid w:val="003B73BE"/>
    <w:rsid w:val="003B73E6"/>
    <w:rsid w:val="003B7409"/>
    <w:rsid w:val="003B74A3"/>
    <w:rsid w:val="003B7596"/>
    <w:rsid w:val="003B7AC5"/>
    <w:rsid w:val="003B7DB7"/>
    <w:rsid w:val="003B7EAD"/>
    <w:rsid w:val="003B7FE5"/>
    <w:rsid w:val="003C067F"/>
    <w:rsid w:val="003C1173"/>
    <w:rsid w:val="003C11C8"/>
    <w:rsid w:val="003C1A32"/>
    <w:rsid w:val="003C1A9C"/>
    <w:rsid w:val="003C1BA9"/>
    <w:rsid w:val="003C1DB2"/>
    <w:rsid w:val="003C1FA5"/>
    <w:rsid w:val="003C23EA"/>
    <w:rsid w:val="003C25B4"/>
    <w:rsid w:val="003C2702"/>
    <w:rsid w:val="003C2B8A"/>
    <w:rsid w:val="003C2C01"/>
    <w:rsid w:val="003C2D1E"/>
    <w:rsid w:val="003C2FF5"/>
    <w:rsid w:val="003C323B"/>
    <w:rsid w:val="003C3431"/>
    <w:rsid w:val="003C4092"/>
    <w:rsid w:val="003C4159"/>
    <w:rsid w:val="003C4A06"/>
    <w:rsid w:val="003C4A31"/>
    <w:rsid w:val="003C52B1"/>
    <w:rsid w:val="003C60AE"/>
    <w:rsid w:val="003C63C1"/>
    <w:rsid w:val="003C65F3"/>
    <w:rsid w:val="003C67BE"/>
    <w:rsid w:val="003C68D5"/>
    <w:rsid w:val="003C6902"/>
    <w:rsid w:val="003C6AC4"/>
    <w:rsid w:val="003C6ACE"/>
    <w:rsid w:val="003C7594"/>
    <w:rsid w:val="003C75DA"/>
    <w:rsid w:val="003C7618"/>
    <w:rsid w:val="003C7806"/>
    <w:rsid w:val="003C7B4F"/>
    <w:rsid w:val="003C7E70"/>
    <w:rsid w:val="003D0128"/>
    <w:rsid w:val="003D109F"/>
    <w:rsid w:val="003D1224"/>
    <w:rsid w:val="003D1528"/>
    <w:rsid w:val="003D1DC3"/>
    <w:rsid w:val="003D1F67"/>
    <w:rsid w:val="003D2478"/>
    <w:rsid w:val="003D25B4"/>
    <w:rsid w:val="003D28BA"/>
    <w:rsid w:val="003D29CD"/>
    <w:rsid w:val="003D2A72"/>
    <w:rsid w:val="003D2B99"/>
    <w:rsid w:val="003D3035"/>
    <w:rsid w:val="003D3111"/>
    <w:rsid w:val="003D3804"/>
    <w:rsid w:val="003D386D"/>
    <w:rsid w:val="003D3C45"/>
    <w:rsid w:val="003D44FC"/>
    <w:rsid w:val="003D4859"/>
    <w:rsid w:val="003D48A8"/>
    <w:rsid w:val="003D569D"/>
    <w:rsid w:val="003D5949"/>
    <w:rsid w:val="003D59FF"/>
    <w:rsid w:val="003D5B1F"/>
    <w:rsid w:val="003D5C41"/>
    <w:rsid w:val="003D5F37"/>
    <w:rsid w:val="003D68A5"/>
    <w:rsid w:val="003D691D"/>
    <w:rsid w:val="003D693C"/>
    <w:rsid w:val="003D6E8E"/>
    <w:rsid w:val="003D7651"/>
    <w:rsid w:val="003D7786"/>
    <w:rsid w:val="003D77C9"/>
    <w:rsid w:val="003D78C1"/>
    <w:rsid w:val="003D7AEE"/>
    <w:rsid w:val="003D7F69"/>
    <w:rsid w:val="003D7F9D"/>
    <w:rsid w:val="003E04AA"/>
    <w:rsid w:val="003E07A7"/>
    <w:rsid w:val="003E1283"/>
    <w:rsid w:val="003E1498"/>
    <w:rsid w:val="003E15AE"/>
    <w:rsid w:val="003E15FA"/>
    <w:rsid w:val="003E16A5"/>
    <w:rsid w:val="003E1A47"/>
    <w:rsid w:val="003E230A"/>
    <w:rsid w:val="003E2335"/>
    <w:rsid w:val="003E23F2"/>
    <w:rsid w:val="003E26F8"/>
    <w:rsid w:val="003E2A8F"/>
    <w:rsid w:val="003E312F"/>
    <w:rsid w:val="003E31E8"/>
    <w:rsid w:val="003E3517"/>
    <w:rsid w:val="003E37FE"/>
    <w:rsid w:val="003E3845"/>
    <w:rsid w:val="003E43C4"/>
    <w:rsid w:val="003E44CE"/>
    <w:rsid w:val="003E48A3"/>
    <w:rsid w:val="003E4D3D"/>
    <w:rsid w:val="003E50EA"/>
    <w:rsid w:val="003E55E4"/>
    <w:rsid w:val="003E5C14"/>
    <w:rsid w:val="003E5D4B"/>
    <w:rsid w:val="003E60A4"/>
    <w:rsid w:val="003E62E9"/>
    <w:rsid w:val="003E7135"/>
    <w:rsid w:val="003E7339"/>
    <w:rsid w:val="003E74E3"/>
    <w:rsid w:val="003E7625"/>
    <w:rsid w:val="003E7B20"/>
    <w:rsid w:val="003F01CB"/>
    <w:rsid w:val="003F05C7"/>
    <w:rsid w:val="003F07F2"/>
    <w:rsid w:val="003F08A9"/>
    <w:rsid w:val="003F0C54"/>
    <w:rsid w:val="003F0E1D"/>
    <w:rsid w:val="003F0F92"/>
    <w:rsid w:val="003F0FC6"/>
    <w:rsid w:val="003F1688"/>
    <w:rsid w:val="003F19BA"/>
    <w:rsid w:val="003F1B22"/>
    <w:rsid w:val="003F1BC8"/>
    <w:rsid w:val="003F206F"/>
    <w:rsid w:val="003F2835"/>
    <w:rsid w:val="003F29F9"/>
    <w:rsid w:val="003F2C11"/>
    <w:rsid w:val="003F2C22"/>
    <w:rsid w:val="003F2CD4"/>
    <w:rsid w:val="003F2DF5"/>
    <w:rsid w:val="003F32E8"/>
    <w:rsid w:val="003F34FC"/>
    <w:rsid w:val="003F38BC"/>
    <w:rsid w:val="003F3BA1"/>
    <w:rsid w:val="003F3D2D"/>
    <w:rsid w:val="003F4313"/>
    <w:rsid w:val="003F44A7"/>
    <w:rsid w:val="003F4B35"/>
    <w:rsid w:val="003F5250"/>
    <w:rsid w:val="003F5B0A"/>
    <w:rsid w:val="003F5DB5"/>
    <w:rsid w:val="003F6030"/>
    <w:rsid w:val="003F640B"/>
    <w:rsid w:val="003F650B"/>
    <w:rsid w:val="003F6BBE"/>
    <w:rsid w:val="003F6DAF"/>
    <w:rsid w:val="003F797E"/>
    <w:rsid w:val="003F7A24"/>
    <w:rsid w:val="004000B7"/>
    <w:rsid w:val="004000E8"/>
    <w:rsid w:val="004000EE"/>
    <w:rsid w:val="004004C5"/>
    <w:rsid w:val="00400597"/>
    <w:rsid w:val="0040091A"/>
    <w:rsid w:val="00400B46"/>
    <w:rsid w:val="00400E3B"/>
    <w:rsid w:val="00401718"/>
    <w:rsid w:val="00401AE8"/>
    <w:rsid w:val="00401DE4"/>
    <w:rsid w:val="00401F32"/>
    <w:rsid w:val="004020D5"/>
    <w:rsid w:val="00402171"/>
    <w:rsid w:val="00402A8C"/>
    <w:rsid w:val="00402E2B"/>
    <w:rsid w:val="00403567"/>
    <w:rsid w:val="00403972"/>
    <w:rsid w:val="00403A07"/>
    <w:rsid w:val="00403AA3"/>
    <w:rsid w:val="004041B3"/>
    <w:rsid w:val="004042E9"/>
    <w:rsid w:val="004044D3"/>
    <w:rsid w:val="004046E6"/>
    <w:rsid w:val="00404729"/>
    <w:rsid w:val="004048BF"/>
    <w:rsid w:val="00404C00"/>
    <w:rsid w:val="00404C89"/>
    <w:rsid w:val="00404D06"/>
    <w:rsid w:val="00404EE5"/>
    <w:rsid w:val="00404FFD"/>
    <w:rsid w:val="0040512B"/>
    <w:rsid w:val="0040532C"/>
    <w:rsid w:val="00405501"/>
    <w:rsid w:val="004058C9"/>
    <w:rsid w:val="00405CA5"/>
    <w:rsid w:val="00406514"/>
    <w:rsid w:val="00406552"/>
    <w:rsid w:val="004067AF"/>
    <w:rsid w:val="00406AF4"/>
    <w:rsid w:val="004072D8"/>
    <w:rsid w:val="00407313"/>
    <w:rsid w:val="00407CD3"/>
    <w:rsid w:val="00410134"/>
    <w:rsid w:val="004103BF"/>
    <w:rsid w:val="00410522"/>
    <w:rsid w:val="00410526"/>
    <w:rsid w:val="004105B1"/>
    <w:rsid w:val="0041080F"/>
    <w:rsid w:val="00410B72"/>
    <w:rsid w:val="00410F18"/>
    <w:rsid w:val="00411202"/>
    <w:rsid w:val="004113BF"/>
    <w:rsid w:val="004118A7"/>
    <w:rsid w:val="00411F1D"/>
    <w:rsid w:val="004120F3"/>
    <w:rsid w:val="0041263E"/>
    <w:rsid w:val="004126F7"/>
    <w:rsid w:val="004127BC"/>
    <w:rsid w:val="00412BA5"/>
    <w:rsid w:val="00412C13"/>
    <w:rsid w:val="00412E70"/>
    <w:rsid w:val="00412FCB"/>
    <w:rsid w:val="00413182"/>
    <w:rsid w:val="004135C2"/>
    <w:rsid w:val="00413AAC"/>
    <w:rsid w:val="00413BB7"/>
    <w:rsid w:val="00413E92"/>
    <w:rsid w:val="00414024"/>
    <w:rsid w:val="00414A1B"/>
    <w:rsid w:val="00414B38"/>
    <w:rsid w:val="00414E42"/>
    <w:rsid w:val="0041503F"/>
    <w:rsid w:val="00415B91"/>
    <w:rsid w:val="00415C12"/>
    <w:rsid w:val="00415CDA"/>
    <w:rsid w:val="00416086"/>
    <w:rsid w:val="004161FA"/>
    <w:rsid w:val="004164C0"/>
    <w:rsid w:val="00417B72"/>
    <w:rsid w:val="00417BF5"/>
    <w:rsid w:val="00420231"/>
    <w:rsid w:val="0042086B"/>
    <w:rsid w:val="00420BD3"/>
    <w:rsid w:val="00421105"/>
    <w:rsid w:val="004215C0"/>
    <w:rsid w:val="004215C1"/>
    <w:rsid w:val="0042161D"/>
    <w:rsid w:val="00421ED2"/>
    <w:rsid w:val="0042249A"/>
    <w:rsid w:val="00422588"/>
    <w:rsid w:val="00422AA4"/>
    <w:rsid w:val="00422FD3"/>
    <w:rsid w:val="0042380D"/>
    <w:rsid w:val="00423BDD"/>
    <w:rsid w:val="00423DF0"/>
    <w:rsid w:val="00423DF5"/>
    <w:rsid w:val="00424297"/>
    <w:rsid w:val="004242F4"/>
    <w:rsid w:val="0042430B"/>
    <w:rsid w:val="0042460B"/>
    <w:rsid w:val="00424E64"/>
    <w:rsid w:val="00425034"/>
    <w:rsid w:val="00425FD9"/>
    <w:rsid w:val="00426122"/>
    <w:rsid w:val="00426717"/>
    <w:rsid w:val="0042680B"/>
    <w:rsid w:val="00426818"/>
    <w:rsid w:val="00426A90"/>
    <w:rsid w:val="00427248"/>
    <w:rsid w:val="00427A6D"/>
    <w:rsid w:val="00427B30"/>
    <w:rsid w:val="004300FF"/>
    <w:rsid w:val="0043010A"/>
    <w:rsid w:val="00430438"/>
    <w:rsid w:val="0043043F"/>
    <w:rsid w:val="004306CA"/>
    <w:rsid w:val="00430892"/>
    <w:rsid w:val="00430B77"/>
    <w:rsid w:val="00431028"/>
    <w:rsid w:val="004311D2"/>
    <w:rsid w:val="004313B7"/>
    <w:rsid w:val="00431611"/>
    <w:rsid w:val="004318CF"/>
    <w:rsid w:val="00431944"/>
    <w:rsid w:val="00431B12"/>
    <w:rsid w:val="00431B68"/>
    <w:rsid w:val="00431F73"/>
    <w:rsid w:val="00431FE1"/>
    <w:rsid w:val="00432555"/>
    <w:rsid w:val="004328AE"/>
    <w:rsid w:val="00432BAD"/>
    <w:rsid w:val="00432BF8"/>
    <w:rsid w:val="00432DB9"/>
    <w:rsid w:val="00433544"/>
    <w:rsid w:val="00433C2E"/>
    <w:rsid w:val="00433C46"/>
    <w:rsid w:val="0043442E"/>
    <w:rsid w:val="00434B93"/>
    <w:rsid w:val="00434F41"/>
    <w:rsid w:val="00435CE6"/>
    <w:rsid w:val="00435D52"/>
    <w:rsid w:val="00435EF0"/>
    <w:rsid w:val="00436596"/>
    <w:rsid w:val="00436600"/>
    <w:rsid w:val="00436CAE"/>
    <w:rsid w:val="00436D80"/>
    <w:rsid w:val="0043741E"/>
    <w:rsid w:val="00437447"/>
    <w:rsid w:val="004374F7"/>
    <w:rsid w:val="00437DD5"/>
    <w:rsid w:val="00437DD8"/>
    <w:rsid w:val="00440761"/>
    <w:rsid w:val="00440A0A"/>
    <w:rsid w:val="0044109F"/>
    <w:rsid w:val="00441A92"/>
    <w:rsid w:val="00441B96"/>
    <w:rsid w:val="00441EB7"/>
    <w:rsid w:val="00442186"/>
    <w:rsid w:val="00442631"/>
    <w:rsid w:val="00442F76"/>
    <w:rsid w:val="004431DC"/>
    <w:rsid w:val="0044338E"/>
    <w:rsid w:val="00443557"/>
    <w:rsid w:val="00444071"/>
    <w:rsid w:val="00444251"/>
    <w:rsid w:val="004443FE"/>
    <w:rsid w:val="00444664"/>
    <w:rsid w:val="00444E0A"/>
    <w:rsid w:val="00444F03"/>
    <w:rsid w:val="00444F56"/>
    <w:rsid w:val="00445423"/>
    <w:rsid w:val="00445595"/>
    <w:rsid w:val="00445811"/>
    <w:rsid w:val="00445CD7"/>
    <w:rsid w:val="00445DCB"/>
    <w:rsid w:val="00445FB3"/>
    <w:rsid w:val="0044601D"/>
    <w:rsid w:val="004460C1"/>
    <w:rsid w:val="00446266"/>
    <w:rsid w:val="00446488"/>
    <w:rsid w:val="00446D4C"/>
    <w:rsid w:val="00446FE7"/>
    <w:rsid w:val="00447318"/>
    <w:rsid w:val="004474A8"/>
    <w:rsid w:val="004478C5"/>
    <w:rsid w:val="00447955"/>
    <w:rsid w:val="0045028A"/>
    <w:rsid w:val="00450516"/>
    <w:rsid w:val="004506AB"/>
    <w:rsid w:val="00451241"/>
    <w:rsid w:val="004517AA"/>
    <w:rsid w:val="00451967"/>
    <w:rsid w:val="004524C5"/>
    <w:rsid w:val="004525EA"/>
    <w:rsid w:val="004526E5"/>
    <w:rsid w:val="00452B01"/>
    <w:rsid w:val="00452CAC"/>
    <w:rsid w:val="00453591"/>
    <w:rsid w:val="00453C80"/>
    <w:rsid w:val="0045411A"/>
    <w:rsid w:val="004548AC"/>
    <w:rsid w:val="004548EF"/>
    <w:rsid w:val="00455061"/>
    <w:rsid w:val="004552A2"/>
    <w:rsid w:val="0045543A"/>
    <w:rsid w:val="00455E4A"/>
    <w:rsid w:val="00456037"/>
    <w:rsid w:val="0045622F"/>
    <w:rsid w:val="00456358"/>
    <w:rsid w:val="004565DE"/>
    <w:rsid w:val="0045699F"/>
    <w:rsid w:val="00456EE7"/>
    <w:rsid w:val="004574C8"/>
    <w:rsid w:val="00457565"/>
    <w:rsid w:val="00457AB3"/>
    <w:rsid w:val="00457B71"/>
    <w:rsid w:val="00457E57"/>
    <w:rsid w:val="00457F8E"/>
    <w:rsid w:val="00457FA6"/>
    <w:rsid w:val="004604E5"/>
    <w:rsid w:val="00460887"/>
    <w:rsid w:val="00460E09"/>
    <w:rsid w:val="00460E61"/>
    <w:rsid w:val="004612A3"/>
    <w:rsid w:val="00461685"/>
    <w:rsid w:val="0046183B"/>
    <w:rsid w:val="0046194E"/>
    <w:rsid w:val="00461C7D"/>
    <w:rsid w:val="004627CC"/>
    <w:rsid w:val="00462A49"/>
    <w:rsid w:val="00462DAF"/>
    <w:rsid w:val="00462DB0"/>
    <w:rsid w:val="00462E70"/>
    <w:rsid w:val="00462EB9"/>
    <w:rsid w:val="004637D1"/>
    <w:rsid w:val="00464094"/>
    <w:rsid w:val="004646D5"/>
    <w:rsid w:val="004649D0"/>
    <w:rsid w:val="00464DE8"/>
    <w:rsid w:val="00464E55"/>
    <w:rsid w:val="00464FE2"/>
    <w:rsid w:val="00465090"/>
    <w:rsid w:val="004651EF"/>
    <w:rsid w:val="004654C1"/>
    <w:rsid w:val="00465644"/>
    <w:rsid w:val="004658D3"/>
    <w:rsid w:val="00465997"/>
    <w:rsid w:val="004669E2"/>
    <w:rsid w:val="00467172"/>
    <w:rsid w:val="00467478"/>
    <w:rsid w:val="004676F1"/>
    <w:rsid w:val="00467CCA"/>
    <w:rsid w:val="00467D75"/>
    <w:rsid w:val="004704CE"/>
    <w:rsid w:val="004705AB"/>
    <w:rsid w:val="00470638"/>
    <w:rsid w:val="0047078D"/>
    <w:rsid w:val="00470C31"/>
    <w:rsid w:val="0047173A"/>
    <w:rsid w:val="00471D8B"/>
    <w:rsid w:val="00471DE0"/>
    <w:rsid w:val="004721BC"/>
    <w:rsid w:val="004721F9"/>
    <w:rsid w:val="0047251D"/>
    <w:rsid w:val="00472558"/>
    <w:rsid w:val="004726E4"/>
    <w:rsid w:val="00472FDA"/>
    <w:rsid w:val="00473147"/>
    <w:rsid w:val="004734D0"/>
    <w:rsid w:val="00473C75"/>
    <w:rsid w:val="00474660"/>
    <w:rsid w:val="00474B7E"/>
    <w:rsid w:val="00475313"/>
    <w:rsid w:val="004753C6"/>
    <w:rsid w:val="00475532"/>
    <w:rsid w:val="0047556B"/>
    <w:rsid w:val="0047632F"/>
    <w:rsid w:val="00476569"/>
    <w:rsid w:val="004767AE"/>
    <w:rsid w:val="00476961"/>
    <w:rsid w:val="00476C22"/>
    <w:rsid w:val="00477451"/>
    <w:rsid w:val="00477454"/>
    <w:rsid w:val="00477753"/>
    <w:rsid w:val="00477768"/>
    <w:rsid w:val="0047780E"/>
    <w:rsid w:val="00477947"/>
    <w:rsid w:val="00477A69"/>
    <w:rsid w:val="00477BB4"/>
    <w:rsid w:val="00477C44"/>
    <w:rsid w:val="00477ED5"/>
    <w:rsid w:val="004800FA"/>
    <w:rsid w:val="004801AC"/>
    <w:rsid w:val="004802B5"/>
    <w:rsid w:val="004803DB"/>
    <w:rsid w:val="00480415"/>
    <w:rsid w:val="0048070E"/>
    <w:rsid w:val="004809D3"/>
    <w:rsid w:val="004812C1"/>
    <w:rsid w:val="004814F4"/>
    <w:rsid w:val="004818C9"/>
    <w:rsid w:val="00481ADE"/>
    <w:rsid w:val="00481B71"/>
    <w:rsid w:val="0048226A"/>
    <w:rsid w:val="00482351"/>
    <w:rsid w:val="00482600"/>
    <w:rsid w:val="00482912"/>
    <w:rsid w:val="00483282"/>
    <w:rsid w:val="00483494"/>
    <w:rsid w:val="004836D1"/>
    <w:rsid w:val="004838A5"/>
    <w:rsid w:val="00484559"/>
    <w:rsid w:val="004846B6"/>
    <w:rsid w:val="004847ED"/>
    <w:rsid w:val="00484C8B"/>
    <w:rsid w:val="00484F54"/>
    <w:rsid w:val="004851CF"/>
    <w:rsid w:val="004853DD"/>
    <w:rsid w:val="00485C81"/>
    <w:rsid w:val="00485DDA"/>
    <w:rsid w:val="00486084"/>
    <w:rsid w:val="004862B2"/>
    <w:rsid w:val="004868E3"/>
    <w:rsid w:val="00486D2A"/>
    <w:rsid w:val="0048774F"/>
    <w:rsid w:val="00487857"/>
    <w:rsid w:val="00487C74"/>
    <w:rsid w:val="00487C79"/>
    <w:rsid w:val="00487CC7"/>
    <w:rsid w:val="00487D14"/>
    <w:rsid w:val="00487D62"/>
    <w:rsid w:val="00487E8F"/>
    <w:rsid w:val="00490194"/>
    <w:rsid w:val="004901BD"/>
    <w:rsid w:val="004904BB"/>
    <w:rsid w:val="00490562"/>
    <w:rsid w:val="00490721"/>
    <w:rsid w:val="00491313"/>
    <w:rsid w:val="004913EF"/>
    <w:rsid w:val="00491697"/>
    <w:rsid w:val="00491752"/>
    <w:rsid w:val="00491C62"/>
    <w:rsid w:val="004921CD"/>
    <w:rsid w:val="00492595"/>
    <w:rsid w:val="004928DC"/>
    <w:rsid w:val="00492AE0"/>
    <w:rsid w:val="00492BC5"/>
    <w:rsid w:val="00492CF7"/>
    <w:rsid w:val="00493222"/>
    <w:rsid w:val="00493595"/>
    <w:rsid w:val="00493B4A"/>
    <w:rsid w:val="00493C2B"/>
    <w:rsid w:val="00494354"/>
    <w:rsid w:val="004947AF"/>
    <w:rsid w:val="0049488C"/>
    <w:rsid w:val="00494B77"/>
    <w:rsid w:val="00494EC2"/>
    <w:rsid w:val="004952C6"/>
    <w:rsid w:val="0049531B"/>
    <w:rsid w:val="00495393"/>
    <w:rsid w:val="0049558B"/>
    <w:rsid w:val="004956CF"/>
    <w:rsid w:val="00495754"/>
    <w:rsid w:val="004958EB"/>
    <w:rsid w:val="004959B1"/>
    <w:rsid w:val="00495D44"/>
    <w:rsid w:val="004962D6"/>
    <w:rsid w:val="004964F1"/>
    <w:rsid w:val="00496609"/>
    <w:rsid w:val="00496E87"/>
    <w:rsid w:val="004972BD"/>
    <w:rsid w:val="00497D7B"/>
    <w:rsid w:val="00497F95"/>
    <w:rsid w:val="004A0210"/>
    <w:rsid w:val="004A086A"/>
    <w:rsid w:val="004A08C5"/>
    <w:rsid w:val="004A0BBC"/>
    <w:rsid w:val="004A0D9C"/>
    <w:rsid w:val="004A0E7A"/>
    <w:rsid w:val="004A0F8E"/>
    <w:rsid w:val="004A14AB"/>
    <w:rsid w:val="004A16BC"/>
    <w:rsid w:val="004A18DC"/>
    <w:rsid w:val="004A19C3"/>
    <w:rsid w:val="004A1B61"/>
    <w:rsid w:val="004A1BFE"/>
    <w:rsid w:val="004A2616"/>
    <w:rsid w:val="004A266A"/>
    <w:rsid w:val="004A2B94"/>
    <w:rsid w:val="004A2CF6"/>
    <w:rsid w:val="004A2FDD"/>
    <w:rsid w:val="004A341E"/>
    <w:rsid w:val="004A3C36"/>
    <w:rsid w:val="004A3CF3"/>
    <w:rsid w:val="004A3F10"/>
    <w:rsid w:val="004A4431"/>
    <w:rsid w:val="004A4ECF"/>
    <w:rsid w:val="004A6058"/>
    <w:rsid w:val="004A624C"/>
    <w:rsid w:val="004A638B"/>
    <w:rsid w:val="004A65D1"/>
    <w:rsid w:val="004A6782"/>
    <w:rsid w:val="004A69DE"/>
    <w:rsid w:val="004A6C93"/>
    <w:rsid w:val="004A7201"/>
    <w:rsid w:val="004A72D8"/>
    <w:rsid w:val="004A7429"/>
    <w:rsid w:val="004A74B5"/>
    <w:rsid w:val="004A7526"/>
    <w:rsid w:val="004A7745"/>
    <w:rsid w:val="004A7B48"/>
    <w:rsid w:val="004A7C63"/>
    <w:rsid w:val="004B0659"/>
    <w:rsid w:val="004B0B42"/>
    <w:rsid w:val="004B0DC0"/>
    <w:rsid w:val="004B17D1"/>
    <w:rsid w:val="004B17FF"/>
    <w:rsid w:val="004B183C"/>
    <w:rsid w:val="004B1C8B"/>
    <w:rsid w:val="004B1D99"/>
    <w:rsid w:val="004B1E28"/>
    <w:rsid w:val="004B1ED8"/>
    <w:rsid w:val="004B260D"/>
    <w:rsid w:val="004B2683"/>
    <w:rsid w:val="004B2F41"/>
    <w:rsid w:val="004B2FB1"/>
    <w:rsid w:val="004B30BA"/>
    <w:rsid w:val="004B3A59"/>
    <w:rsid w:val="004B4854"/>
    <w:rsid w:val="004B49FB"/>
    <w:rsid w:val="004B4E5A"/>
    <w:rsid w:val="004B553B"/>
    <w:rsid w:val="004B58BA"/>
    <w:rsid w:val="004B5AE8"/>
    <w:rsid w:val="004B5E80"/>
    <w:rsid w:val="004B6318"/>
    <w:rsid w:val="004B69EB"/>
    <w:rsid w:val="004B6B5D"/>
    <w:rsid w:val="004B6BFA"/>
    <w:rsid w:val="004B6EEF"/>
    <w:rsid w:val="004B6F4C"/>
    <w:rsid w:val="004B6F6A"/>
    <w:rsid w:val="004B7355"/>
    <w:rsid w:val="004B743D"/>
    <w:rsid w:val="004B74CD"/>
    <w:rsid w:val="004B7915"/>
    <w:rsid w:val="004B7C0C"/>
    <w:rsid w:val="004B7DFF"/>
    <w:rsid w:val="004C018A"/>
    <w:rsid w:val="004C0688"/>
    <w:rsid w:val="004C07A4"/>
    <w:rsid w:val="004C0957"/>
    <w:rsid w:val="004C0A72"/>
    <w:rsid w:val="004C0C44"/>
    <w:rsid w:val="004C1A74"/>
    <w:rsid w:val="004C1AC2"/>
    <w:rsid w:val="004C1D08"/>
    <w:rsid w:val="004C28E9"/>
    <w:rsid w:val="004C2A34"/>
    <w:rsid w:val="004C2B4D"/>
    <w:rsid w:val="004C2CB9"/>
    <w:rsid w:val="004C2D2A"/>
    <w:rsid w:val="004C2D86"/>
    <w:rsid w:val="004C2FE9"/>
    <w:rsid w:val="004C3019"/>
    <w:rsid w:val="004C379F"/>
    <w:rsid w:val="004C3898"/>
    <w:rsid w:val="004C45E5"/>
    <w:rsid w:val="004C4A77"/>
    <w:rsid w:val="004C4AFB"/>
    <w:rsid w:val="004C4B7D"/>
    <w:rsid w:val="004C4CE4"/>
    <w:rsid w:val="004C523E"/>
    <w:rsid w:val="004C5737"/>
    <w:rsid w:val="004C58B3"/>
    <w:rsid w:val="004C5AEA"/>
    <w:rsid w:val="004C5BBC"/>
    <w:rsid w:val="004C5DEB"/>
    <w:rsid w:val="004C6F49"/>
    <w:rsid w:val="004C733D"/>
    <w:rsid w:val="004C784D"/>
    <w:rsid w:val="004C787E"/>
    <w:rsid w:val="004C78F6"/>
    <w:rsid w:val="004C7B88"/>
    <w:rsid w:val="004C7E05"/>
    <w:rsid w:val="004D07AE"/>
    <w:rsid w:val="004D0BEE"/>
    <w:rsid w:val="004D1E16"/>
    <w:rsid w:val="004D279C"/>
    <w:rsid w:val="004D2F8E"/>
    <w:rsid w:val="004D323D"/>
    <w:rsid w:val="004D35C3"/>
    <w:rsid w:val="004D36B1"/>
    <w:rsid w:val="004D371A"/>
    <w:rsid w:val="004D3977"/>
    <w:rsid w:val="004D3B96"/>
    <w:rsid w:val="004D3FE1"/>
    <w:rsid w:val="004D44FE"/>
    <w:rsid w:val="004D4870"/>
    <w:rsid w:val="004D4929"/>
    <w:rsid w:val="004D5206"/>
    <w:rsid w:val="004D5294"/>
    <w:rsid w:val="004D54D4"/>
    <w:rsid w:val="004D55A3"/>
    <w:rsid w:val="004D6007"/>
    <w:rsid w:val="004D6461"/>
    <w:rsid w:val="004D6464"/>
    <w:rsid w:val="004D6592"/>
    <w:rsid w:val="004D6882"/>
    <w:rsid w:val="004D7231"/>
    <w:rsid w:val="004D75CB"/>
    <w:rsid w:val="004D79A9"/>
    <w:rsid w:val="004D7A8B"/>
    <w:rsid w:val="004D7CD6"/>
    <w:rsid w:val="004D7EBD"/>
    <w:rsid w:val="004E0565"/>
    <w:rsid w:val="004E065F"/>
    <w:rsid w:val="004E066F"/>
    <w:rsid w:val="004E07B1"/>
    <w:rsid w:val="004E0C06"/>
    <w:rsid w:val="004E0CDF"/>
    <w:rsid w:val="004E0D0B"/>
    <w:rsid w:val="004E1456"/>
    <w:rsid w:val="004E1619"/>
    <w:rsid w:val="004E1735"/>
    <w:rsid w:val="004E1B6C"/>
    <w:rsid w:val="004E1DA9"/>
    <w:rsid w:val="004E2680"/>
    <w:rsid w:val="004E28F9"/>
    <w:rsid w:val="004E31A6"/>
    <w:rsid w:val="004E31D7"/>
    <w:rsid w:val="004E3592"/>
    <w:rsid w:val="004E36D3"/>
    <w:rsid w:val="004E3A39"/>
    <w:rsid w:val="004E3DD9"/>
    <w:rsid w:val="004E3E86"/>
    <w:rsid w:val="004E3F18"/>
    <w:rsid w:val="004E462E"/>
    <w:rsid w:val="004E4661"/>
    <w:rsid w:val="004E4966"/>
    <w:rsid w:val="004E4A23"/>
    <w:rsid w:val="004E4AB4"/>
    <w:rsid w:val="004E4B41"/>
    <w:rsid w:val="004E506E"/>
    <w:rsid w:val="004E540B"/>
    <w:rsid w:val="004E54B9"/>
    <w:rsid w:val="004E5638"/>
    <w:rsid w:val="004E56DC"/>
    <w:rsid w:val="004E5BA2"/>
    <w:rsid w:val="004E5DAF"/>
    <w:rsid w:val="004E5DB0"/>
    <w:rsid w:val="004E659D"/>
    <w:rsid w:val="004E65EF"/>
    <w:rsid w:val="004E6C99"/>
    <w:rsid w:val="004E6CCD"/>
    <w:rsid w:val="004E737A"/>
    <w:rsid w:val="004E7641"/>
    <w:rsid w:val="004E76F4"/>
    <w:rsid w:val="004E796F"/>
    <w:rsid w:val="004E7DFC"/>
    <w:rsid w:val="004F02F1"/>
    <w:rsid w:val="004F066B"/>
    <w:rsid w:val="004F0B4E"/>
    <w:rsid w:val="004F0B6C"/>
    <w:rsid w:val="004F0BBB"/>
    <w:rsid w:val="004F0C49"/>
    <w:rsid w:val="004F12CF"/>
    <w:rsid w:val="004F14D1"/>
    <w:rsid w:val="004F1E93"/>
    <w:rsid w:val="004F1FCD"/>
    <w:rsid w:val="004F2013"/>
    <w:rsid w:val="004F2078"/>
    <w:rsid w:val="004F2708"/>
    <w:rsid w:val="004F270A"/>
    <w:rsid w:val="004F2CD0"/>
    <w:rsid w:val="004F324E"/>
    <w:rsid w:val="004F35CB"/>
    <w:rsid w:val="004F3D25"/>
    <w:rsid w:val="004F4117"/>
    <w:rsid w:val="004F4716"/>
    <w:rsid w:val="004F4C57"/>
    <w:rsid w:val="004F4D51"/>
    <w:rsid w:val="004F4DA3"/>
    <w:rsid w:val="004F5249"/>
    <w:rsid w:val="004F541E"/>
    <w:rsid w:val="004F557A"/>
    <w:rsid w:val="004F5BB2"/>
    <w:rsid w:val="004F6350"/>
    <w:rsid w:val="004F694F"/>
    <w:rsid w:val="004F6A6D"/>
    <w:rsid w:val="004F6B42"/>
    <w:rsid w:val="004F6FB7"/>
    <w:rsid w:val="004F7156"/>
    <w:rsid w:val="004F7224"/>
    <w:rsid w:val="004F7244"/>
    <w:rsid w:val="004F76AA"/>
    <w:rsid w:val="004F7D5E"/>
    <w:rsid w:val="005007BC"/>
    <w:rsid w:val="00500A64"/>
    <w:rsid w:val="00500CEB"/>
    <w:rsid w:val="00500FF7"/>
    <w:rsid w:val="005010D8"/>
    <w:rsid w:val="005012BF"/>
    <w:rsid w:val="0050191B"/>
    <w:rsid w:val="00501B78"/>
    <w:rsid w:val="00501D63"/>
    <w:rsid w:val="005026DB"/>
    <w:rsid w:val="00502837"/>
    <w:rsid w:val="00502F30"/>
    <w:rsid w:val="005030CA"/>
    <w:rsid w:val="005035C4"/>
    <w:rsid w:val="005038E5"/>
    <w:rsid w:val="00503CB6"/>
    <w:rsid w:val="00503EB3"/>
    <w:rsid w:val="0050417E"/>
    <w:rsid w:val="0050457B"/>
    <w:rsid w:val="0050463E"/>
    <w:rsid w:val="00505450"/>
    <w:rsid w:val="00505636"/>
    <w:rsid w:val="00505AC3"/>
    <w:rsid w:val="00505B05"/>
    <w:rsid w:val="00505F17"/>
    <w:rsid w:val="00506557"/>
    <w:rsid w:val="0050677A"/>
    <w:rsid w:val="0050713C"/>
    <w:rsid w:val="0050720D"/>
    <w:rsid w:val="00507274"/>
    <w:rsid w:val="005076AC"/>
    <w:rsid w:val="00507735"/>
    <w:rsid w:val="00507F3E"/>
    <w:rsid w:val="00507F6B"/>
    <w:rsid w:val="0051008E"/>
    <w:rsid w:val="005100DC"/>
    <w:rsid w:val="00510660"/>
    <w:rsid w:val="005107DC"/>
    <w:rsid w:val="005108D8"/>
    <w:rsid w:val="00511165"/>
    <w:rsid w:val="00511509"/>
    <w:rsid w:val="00511598"/>
    <w:rsid w:val="005116F9"/>
    <w:rsid w:val="00511B4D"/>
    <w:rsid w:val="00511F11"/>
    <w:rsid w:val="005124B9"/>
    <w:rsid w:val="00512D98"/>
    <w:rsid w:val="00512F96"/>
    <w:rsid w:val="00512FDE"/>
    <w:rsid w:val="005133E7"/>
    <w:rsid w:val="00513C16"/>
    <w:rsid w:val="00513C8D"/>
    <w:rsid w:val="00514009"/>
    <w:rsid w:val="00514047"/>
    <w:rsid w:val="005141FF"/>
    <w:rsid w:val="005142C8"/>
    <w:rsid w:val="0051440C"/>
    <w:rsid w:val="005144A9"/>
    <w:rsid w:val="005147C2"/>
    <w:rsid w:val="00515036"/>
    <w:rsid w:val="0051533F"/>
    <w:rsid w:val="005153A7"/>
    <w:rsid w:val="00515574"/>
    <w:rsid w:val="0051559F"/>
    <w:rsid w:val="00515BFC"/>
    <w:rsid w:val="0051614F"/>
    <w:rsid w:val="00516272"/>
    <w:rsid w:val="005163ED"/>
    <w:rsid w:val="005163EE"/>
    <w:rsid w:val="005169B8"/>
    <w:rsid w:val="00516A45"/>
    <w:rsid w:val="00516DE7"/>
    <w:rsid w:val="005170D7"/>
    <w:rsid w:val="00517544"/>
    <w:rsid w:val="005175F9"/>
    <w:rsid w:val="0051776F"/>
    <w:rsid w:val="00520563"/>
    <w:rsid w:val="005205DD"/>
    <w:rsid w:val="00520ADE"/>
    <w:rsid w:val="00520CC0"/>
    <w:rsid w:val="00521102"/>
    <w:rsid w:val="005212AF"/>
    <w:rsid w:val="005214CE"/>
    <w:rsid w:val="005219CF"/>
    <w:rsid w:val="005230D2"/>
    <w:rsid w:val="00523386"/>
    <w:rsid w:val="00523E17"/>
    <w:rsid w:val="00523F4C"/>
    <w:rsid w:val="00523F57"/>
    <w:rsid w:val="0052418F"/>
    <w:rsid w:val="0052463B"/>
    <w:rsid w:val="0052469A"/>
    <w:rsid w:val="00524BAF"/>
    <w:rsid w:val="00524D47"/>
    <w:rsid w:val="005250CE"/>
    <w:rsid w:val="00525196"/>
    <w:rsid w:val="00525B35"/>
    <w:rsid w:val="0052627A"/>
    <w:rsid w:val="0052673F"/>
    <w:rsid w:val="00526A4E"/>
    <w:rsid w:val="00526B71"/>
    <w:rsid w:val="00526F6C"/>
    <w:rsid w:val="00527553"/>
    <w:rsid w:val="005275F5"/>
    <w:rsid w:val="00527893"/>
    <w:rsid w:val="005278F3"/>
    <w:rsid w:val="0052796B"/>
    <w:rsid w:val="00527C56"/>
    <w:rsid w:val="005303C3"/>
    <w:rsid w:val="00530656"/>
    <w:rsid w:val="005306CC"/>
    <w:rsid w:val="00530BBA"/>
    <w:rsid w:val="00530C43"/>
    <w:rsid w:val="00530D80"/>
    <w:rsid w:val="00530E1F"/>
    <w:rsid w:val="00530E20"/>
    <w:rsid w:val="00530FAF"/>
    <w:rsid w:val="0053129F"/>
    <w:rsid w:val="005313CA"/>
    <w:rsid w:val="00531A6C"/>
    <w:rsid w:val="00531D9C"/>
    <w:rsid w:val="00531ED6"/>
    <w:rsid w:val="00531FAC"/>
    <w:rsid w:val="005321FB"/>
    <w:rsid w:val="0053235E"/>
    <w:rsid w:val="00532883"/>
    <w:rsid w:val="00532A56"/>
    <w:rsid w:val="00532A6D"/>
    <w:rsid w:val="005331C2"/>
    <w:rsid w:val="00533548"/>
    <w:rsid w:val="00533D56"/>
    <w:rsid w:val="00533F2A"/>
    <w:rsid w:val="005342D9"/>
    <w:rsid w:val="0053435E"/>
    <w:rsid w:val="00534507"/>
    <w:rsid w:val="00534761"/>
    <w:rsid w:val="00534B59"/>
    <w:rsid w:val="00534ED4"/>
    <w:rsid w:val="00535127"/>
    <w:rsid w:val="00535536"/>
    <w:rsid w:val="005359ED"/>
    <w:rsid w:val="00535DE1"/>
    <w:rsid w:val="00536201"/>
    <w:rsid w:val="00536455"/>
    <w:rsid w:val="0053661E"/>
    <w:rsid w:val="00536759"/>
    <w:rsid w:val="00536D3D"/>
    <w:rsid w:val="00536F16"/>
    <w:rsid w:val="00537C62"/>
    <w:rsid w:val="00537DB1"/>
    <w:rsid w:val="00537F75"/>
    <w:rsid w:val="0054012C"/>
    <w:rsid w:val="0054065A"/>
    <w:rsid w:val="005407EA"/>
    <w:rsid w:val="00540B70"/>
    <w:rsid w:val="00540D8B"/>
    <w:rsid w:val="005410A8"/>
    <w:rsid w:val="00541C8C"/>
    <w:rsid w:val="00541F68"/>
    <w:rsid w:val="0054283D"/>
    <w:rsid w:val="00542B7F"/>
    <w:rsid w:val="00542D1F"/>
    <w:rsid w:val="00543190"/>
    <w:rsid w:val="005433E3"/>
    <w:rsid w:val="00543701"/>
    <w:rsid w:val="00543FA9"/>
    <w:rsid w:val="0054416F"/>
    <w:rsid w:val="00544B3E"/>
    <w:rsid w:val="00544FF1"/>
    <w:rsid w:val="0054501A"/>
    <w:rsid w:val="00545238"/>
    <w:rsid w:val="005453EC"/>
    <w:rsid w:val="00545905"/>
    <w:rsid w:val="00545D50"/>
    <w:rsid w:val="005464C1"/>
    <w:rsid w:val="005468EF"/>
    <w:rsid w:val="00546970"/>
    <w:rsid w:val="005470FE"/>
    <w:rsid w:val="005471B5"/>
    <w:rsid w:val="005478D1"/>
    <w:rsid w:val="00547D06"/>
    <w:rsid w:val="005502B3"/>
    <w:rsid w:val="005507EB"/>
    <w:rsid w:val="005508FD"/>
    <w:rsid w:val="00550A7F"/>
    <w:rsid w:val="00550D7E"/>
    <w:rsid w:val="00551888"/>
    <w:rsid w:val="00551A49"/>
    <w:rsid w:val="00551B78"/>
    <w:rsid w:val="00551F0D"/>
    <w:rsid w:val="0055208E"/>
    <w:rsid w:val="0055231A"/>
    <w:rsid w:val="00552670"/>
    <w:rsid w:val="0055273E"/>
    <w:rsid w:val="00552CDC"/>
    <w:rsid w:val="00553013"/>
    <w:rsid w:val="005531ED"/>
    <w:rsid w:val="0055342B"/>
    <w:rsid w:val="005535F8"/>
    <w:rsid w:val="00553620"/>
    <w:rsid w:val="005536A8"/>
    <w:rsid w:val="0055380E"/>
    <w:rsid w:val="0055381B"/>
    <w:rsid w:val="00553F78"/>
    <w:rsid w:val="00554191"/>
    <w:rsid w:val="005542C8"/>
    <w:rsid w:val="005545C5"/>
    <w:rsid w:val="005546A8"/>
    <w:rsid w:val="00554736"/>
    <w:rsid w:val="00554C90"/>
    <w:rsid w:val="00554CAD"/>
    <w:rsid w:val="00554E19"/>
    <w:rsid w:val="00555678"/>
    <w:rsid w:val="00555930"/>
    <w:rsid w:val="005559E3"/>
    <w:rsid w:val="00555C69"/>
    <w:rsid w:val="00555E6B"/>
    <w:rsid w:val="00556172"/>
    <w:rsid w:val="00556381"/>
    <w:rsid w:val="005564DF"/>
    <w:rsid w:val="00556E7A"/>
    <w:rsid w:val="00556EAA"/>
    <w:rsid w:val="00556F4F"/>
    <w:rsid w:val="00556FCE"/>
    <w:rsid w:val="00557010"/>
    <w:rsid w:val="005571D4"/>
    <w:rsid w:val="00557229"/>
    <w:rsid w:val="0055725E"/>
    <w:rsid w:val="0055746A"/>
    <w:rsid w:val="00557E49"/>
    <w:rsid w:val="005600DA"/>
    <w:rsid w:val="005605AD"/>
    <w:rsid w:val="00560936"/>
    <w:rsid w:val="00560FE4"/>
    <w:rsid w:val="0056121F"/>
    <w:rsid w:val="0056122E"/>
    <w:rsid w:val="0056129C"/>
    <w:rsid w:val="00561DFC"/>
    <w:rsid w:val="00561E67"/>
    <w:rsid w:val="00561E6D"/>
    <w:rsid w:val="00561FC0"/>
    <w:rsid w:val="00562146"/>
    <w:rsid w:val="00562384"/>
    <w:rsid w:val="005633CE"/>
    <w:rsid w:val="005639C1"/>
    <w:rsid w:val="00563E37"/>
    <w:rsid w:val="00564127"/>
    <w:rsid w:val="00564148"/>
    <w:rsid w:val="00564302"/>
    <w:rsid w:val="005644F1"/>
    <w:rsid w:val="0056490E"/>
    <w:rsid w:val="00564B9E"/>
    <w:rsid w:val="00564E2E"/>
    <w:rsid w:val="00564FD2"/>
    <w:rsid w:val="005651DD"/>
    <w:rsid w:val="0056538F"/>
    <w:rsid w:val="00565EC7"/>
    <w:rsid w:val="00566A76"/>
    <w:rsid w:val="0056701D"/>
    <w:rsid w:val="005670F7"/>
    <w:rsid w:val="00567510"/>
    <w:rsid w:val="00567A15"/>
    <w:rsid w:val="00567DE9"/>
    <w:rsid w:val="0057007A"/>
    <w:rsid w:val="00570248"/>
    <w:rsid w:val="00570714"/>
    <w:rsid w:val="005708CC"/>
    <w:rsid w:val="00570A9D"/>
    <w:rsid w:val="00570BD5"/>
    <w:rsid w:val="00570F77"/>
    <w:rsid w:val="005711F0"/>
    <w:rsid w:val="00572505"/>
    <w:rsid w:val="0057295B"/>
    <w:rsid w:val="00573730"/>
    <w:rsid w:val="0057432B"/>
    <w:rsid w:val="005746DF"/>
    <w:rsid w:val="00574793"/>
    <w:rsid w:val="00574ACD"/>
    <w:rsid w:val="00574B33"/>
    <w:rsid w:val="00574BD1"/>
    <w:rsid w:val="00574E9E"/>
    <w:rsid w:val="005754D2"/>
    <w:rsid w:val="005763A2"/>
    <w:rsid w:val="0057646B"/>
    <w:rsid w:val="00576528"/>
    <w:rsid w:val="005768DA"/>
    <w:rsid w:val="005772AC"/>
    <w:rsid w:val="0057797F"/>
    <w:rsid w:val="00577A62"/>
    <w:rsid w:val="00577C1F"/>
    <w:rsid w:val="005803BD"/>
    <w:rsid w:val="00580424"/>
    <w:rsid w:val="005804B2"/>
    <w:rsid w:val="005808BC"/>
    <w:rsid w:val="00580AB7"/>
    <w:rsid w:val="00580B34"/>
    <w:rsid w:val="005814B6"/>
    <w:rsid w:val="00582047"/>
    <w:rsid w:val="00582114"/>
    <w:rsid w:val="005821DA"/>
    <w:rsid w:val="0058226A"/>
    <w:rsid w:val="00582809"/>
    <w:rsid w:val="00582962"/>
    <w:rsid w:val="00582A15"/>
    <w:rsid w:val="00582CC8"/>
    <w:rsid w:val="005830E9"/>
    <w:rsid w:val="0058328B"/>
    <w:rsid w:val="0058349F"/>
    <w:rsid w:val="005835FE"/>
    <w:rsid w:val="0058402E"/>
    <w:rsid w:val="005843EB"/>
    <w:rsid w:val="0058465A"/>
    <w:rsid w:val="00584871"/>
    <w:rsid w:val="00584CB8"/>
    <w:rsid w:val="00584EC7"/>
    <w:rsid w:val="00584F2F"/>
    <w:rsid w:val="00585485"/>
    <w:rsid w:val="00585926"/>
    <w:rsid w:val="00585957"/>
    <w:rsid w:val="00585996"/>
    <w:rsid w:val="005867A3"/>
    <w:rsid w:val="005867AB"/>
    <w:rsid w:val="00586A07"/>
    <w:rsid w:val="00586CF6"/>
    <w:rsid w:val="00586F43"/>
    <w:rsid w:val="00586FF6"/>
    <w:rsid w:val="005876D4"/>
    <w:rsid w:val="005877DF"/>
    <w:rsid w:val="00587915"/>
    <w:rsid w:val="0058798C"/>
    <w:rsid w:val="005900FA"/>
    <w:rsid w:val="005902A1"/>
    <w:rsid w:val="00590525"/>
    <w:rsid w:val="00590BE2"/>
    <w:rsid w:val="00590CD3"/>
    <w:rsid w:val="005913D0"/>
    <w:rsid w:val="00591465"/>
    <w:rsid w:val="005916BC"/>
    <w:rsid w:val="00591833"/>
    <w:rsid w:val="005918B3"/>
    <w:rsid w:val="00591F25"/>
    <w:rsid w:val="00592044"/>
    <w:rsid w:val="0059213D"/>
    <w:rsid w:val="00592164"/>
    <w:rsid w:val="0059271C"/>
    <w:rsid w:val="00592A07"/>
    <w:rsid w:val="005935A4"/>
    <w:rsid w:val="0059371D"/>
    <w:rsid w:val="005937CB"/>
    <w:rsid w:val="00593B89"/>
    <w:rsid w:val="00593F7B"/>
    <w:rsid w:val="00594771"/>
    <w:rsid w:val="0059486C"/>
    <w:rsid w:val="005948C2"/>
    <w:rsid w:val="00594B03"/>
    <w:rsid w:val="005950B2"/>
    <w:rsid w:val="005958C6"/>
    <w:rsid w:val="00595DCA"/>
    <w:rsid w:val="00595DD0"/>
    <w:rsid w:val="00595DF5"/>
    <w:rsid w:val="00595EF1"/>
    <w:rsid w:val="00596082"/>
    <w:rsid w:val="00596B3B"/>
    <w:rsid w:val="00596CF7"/>
    <w:rsid w:val="00597160"/>
    <w:rsid w:val="0059773C"/>
    <w:rsid w:val="0059775E"/>
    <w:rsid w:val="0059779B"/>
    <w:rsid w:val="00597939"/>
    <w:rsid w:val="00597FE4"/>
    <w:rsid w:val="005A0072"/>
    <w:rsid w:val="005A0089"/>
    <w:rsid w:val="005A054A"/>
    <w:rsid w:val="005A0597"/>
    <w:rsid w:val="005A06A6"/>
    <w:rsid w:val="005A125A"/>
    <w:rsid w:val="005A16C0"/>
    <w:rsid w:val="005A1733"/>
    <w:rsid w:val="005A190E"/>
    <w:rsid w:val="005A1AC2"/>
    <w:rsid w:val="005A1E53"/>
    <w:rsid w:val="005A1EB6"/>
    <w:rsid w:val="005A209A"/>
    <w:rsid w:val="005A272F"/>
    <w:rsid w:val="005A27F6"/>
    <w:rsid w:val="005A2D72"/>
    <w:rsid w:val="005A2E9B"/>
    <w:rsid w:val="005A2F56"/>
    <w:rsid w:val="005A3276"/>
    <w:rsid w:val="005A339A"/>
    <w:rsid w:val="005A38B4"/>
    <w:rsid w:val="005A39C7"/>
    <w:rsid w:val="005A3B62"/>
    <w:rsid w:val="005A47A2"/>
    <w:rsid w:val="005A4CDD"/>
    <w:rsid w:val="005A4F0B"/>
    <w:rsid w:val="005A514C"/>
    <w:rsid w:val="005A5622"/>
    <w:rsid w:val="005A5845"/>
    <w:rsid w:val="005A5D98"/>
    <w:rsid w:val="005A5EAA"/>
    <w:rsid w:val="005A5EC0"/>
    <w:rsid w:val="005A6303"/>
    <w:rsid w:val="005A662D"/>
    <w:rsid w:val="005A686C"/>
    <w:rsid w:val="005A70FA"/>
    <w:rsid w:val="005A7554"/>
    <w:rsid w:val="005A78AE"/>
    <w:rsid w:val="005A7CBF"/>
    <w:rsid w:val="005A7E19"/>
    <w:rsid w:val="005B0B9F"/>
    <w:rsid w:val="005B0DAE"/>
    <w:rsid w:val="005B1409"/>
    <w:rsid w:val="005B159C"/>
    <w:rsid w:val="005B1793"/>
    <w:rsid w:val="005B1A6F"/>
    <w:rsid w:val="005B1BA4"/>
    <w:rsid w:val="005B2200"/>
    <w:rsid w:val="005B2700"/>
    <w:rsid w:val="005B30A9"/>
    <w:rsid w:val="005B331E"/>
    <w:rsid w:val="005B3426"/>
    <w:rsid w:val="005B35D7"/>
    <w:rsid w:val="005B392A"/>
    <w:rsid w:val="005B39DE"/>
    <w:rsid w:val="005B3A71"/>
    <w:rsid w:val="005B3AA3"/>
    <w:rsid w:val="005B3D02"/>
    <w:rsid w:val="005B4183"/>
    <w:rsid w:val="005B41CF"/>
    <w:rsid w:val="005B42EE"/>
    <w:rsid w:val="005B474F"/>
    <w:rsid w:val="005B4C6F"/>
    <w:rsid w:val="005B5198"/>
    <w:rsid w:val="005B520C"/>
    <w:rsid w:val="005B52EB"/>
    <w:rsid w:val="005B56FD"/>
    <w:rsid w:val="005B5E2D"/>
    <w:rsid w:val="005B5EE9"/>
    <w:rsid w:val="005B66C7"/>
    <w:rsid w:val="005B67D9"/>
    <w:rsid w:val="005B6CC2"/>
    <w:rsid w:val="005B6F83"/>
    <w:rsid w:val="005B6FCB"/>
    <w:rsid w:val="005B740D"/>
    <w:rsid w:val="005B7517"/>
    <w:rsid w:val="005B79B0"/>
    <w:rsid w:val="005B79ED"/>
    <w:rsid w:val="005B7C66"/>
    <w:rsid w:val="005C0236"/>
    <w:rsid w:val="005C02BA"/>
    <w:rsid w:val="005C0305"/>
    <w:rsid w:val="005C0602"/>
    <w:rsid w:val="005C082E"/>
    <w:rsid w:val="005C0838"/>
    <w:rsid w:val="005C087A"/>
    <w:rsid w:val="005C09A3"/>
    <w:rsid w:val="005C0D2B"/>
    <w:rsid w:val="005C1522"/>
    <w:rsid w:val="005C15EF"/>
    <w:rsid w:val="005C194A"/>
    <w:rsid w:val="005C1A36"/>
    <w:rsid w:val="005C1BFF"/>
    <w:rsid w:val="005C1F2E"/>
    <w:rsid w:val="005C27B3"/>
    <w:rsid w:val="005C2D95"/>
    <w:rsid w:val="005C2EBA"/>
    <w:rsid w:val="005C4139"/>
    <w:rsid w:val="005C4283"/>
    <w:rsid w:val="005C544C"/>
    <w:rsid w:val="005C562E"/>
    <w:rsid w:val="005C5997"/>
    <w:rsid w:val="005C6199"/>
    <w:rsid w:val="005C6D06"/>
    <w:rsid w:val="005C7281"/>
    <w:rsid w:val="005C74FB"/>
    <w:rsid w:val="005C7559"/>
    <w:rsid w:val="005C775D"/>
    <w:rsid w:val="005C7B84"/>
    <w:rsid w:val="005C7CF9"/>
    <w:rsid w:val="005C7D41"/>
    <w:rsid w:val="005D0030"/>
    <w:rsid w:val="005D003D"/>
    <w:rsid w:val="005D024E"/>
    <w:rsid w:val="005D04B5"/>
    <w:rsid w:val="005D0A33"/>
    <w:rsid w:val="005D0BD2"/>
    <w:rsid w:val="005D10CC"/>
    <w:rsid w:val="005D13A6"/>
    <w:rsid w:val="005D1602"/>
    <w:rsid w:val="005D168C"/>
    <w:rsid w:val="005D1697"/>
    <w:rsid w:val="005D1AEF"/>
    <w:rsid w:val="005D1F4A"/>
    <w:rsid w:val="005D2172"/>
    <w:rsid w:val="005D21F2"/>
    <w:rsid w:val="005D29F0"/>
    <w:rsid w:val="005D2E9F"/>
    <w:rsid w:val="005D2F62"/>
    <w:rsid w:val="005D33DA"/>
    <w:rsid w:val="005D3B03"/>
    <w:rsid w:val="005D3F2B"/>
    <w:rsid w:val="005D44FA"/>
    <w:rsid w:val="005D481A"/>
    <w:rsid w:val="005D48FF"/>
    <w:rsid w:val="005D4F65"/>
    <w:rsid w:val="005D57E4"/>
    <w:rsid w:val="005D60BF"/>
    <w:rsid w:val="005D6AF5"/>
    <w:rsid w:val="005D6B46"/>
    <w:rsid w:val="005D6B62"/>
    <w:rsid w:val="005D6C1B"/>
    <w:rsid w:val="005D6FA1"/>
    <w:rsid w:val="005D6FE1"/>
    <w:rsid w:val="005D7398"/>
    <w:rsid w:val="005D7A75"/>
    <w:rsid w:val="005D7ECE"/>
    <w:rsid w:val="005D7EE2"/>
    <w:rsid w:val="005E00C7"/>
    <w:rsid w:val="005E00E8"/>
    <w:rsid w:val="005E031F"/>
    <w:rsid w:val="005E094C"/>
    <w:rsid w:val="005E09FD"/>
    <w:rsid w:val="005E0CAE"/>
    <w:rsid w:val="005E1566"/>
    <w:rsid w:val="005E17C9"/>
    <w:rsid w:val="005E1965"/>
    <w:rsid w:val="005E1D60"/>
    <w:rsid w:val="005E22A2"/>
    <w:rsid w:val="005E2306"/>
    <w:rsid w:val="005E24EF"/>
    <w:rsid w:val="005E385F"/>
    <w:rsid w:val="005E3CA2"/>
    <w:rsid w:val="005E3D84"/>
    <w:rsid w:val="005E3F8F"/>
    <w:rsid w:val="005E46FD"/>
    <w:rsid w:val="005E4A5A"/>
    <w:rsid w:val="005E4A84"/>
    <w:rsid w:val="005E4D28"/>
    <w:rsid w:val="005E4F1B"/>
    <w:rsid w:val="005E592B"/>
    <w:rsid w:val="005E59BE"/>
    <w:rsid w:val="005E5B81"/>
    <w:rsid w:val="005E5EEF"/>
    <w:rsid w:val="005E6010"/>
    <w:rsid w:val="005E629D"/>
    <w:rsid w:val="005E6405"/>
    <w:rsid w:val="005E659A"/>
    <w:rsid w:val="005E698E"/>
    <w:rsid w:val="005E6C18"/>
    <w:rsid w:val="005E6D10"/>
    <w:rsid w:val="005E727E"/>
    <w:rsid w:val="005E7303"/>
    <w:rsid w:val="005E77BF"/>
    <w:rsid w:val="005E7973"/>
    <w:rsid w:val="005E7C4F"/>
    <w:rsid w:val="005E7D3B"/>
    <w:rsid w:val="005F025E"/>
    <w:rsid w:val="005F065D"/>
    <w:rsid w:val="005F1319"/>
    <w:rsid w:val="005F147D"/>
    <w:rsid w:val="005F1482"/>
    <w:rsid w:val="005F169D"/>
    <w:rsid w:val="005F1957"/>
    <w:rsid w:val="005F1A1D"/>
    <w:rsid w:val="005F1E6F"/>
    <w:rsid w:val="005F2BE2"/>
    <w:rsid w:val="005F2CB1"/>
    <w:rsid w:val="005F3025"/>
    <w:rsid w:val="005F3492"/>
    <w:rsid w:val="005F3A40"/>
    <w:rsid w:val="005F3B0E"/>
    <w:rsid w:val="005F3F87"/>
    <w:rsid w:val="005F41BB"/>
    <w:rsid w:val="005F4460"/>
    <w:rsid w:val="005F457E"/>
    <w:rsid w:val="005F490B"/>
    <w:rsid w:val="005F51C1"/>
    <w:rsid w:val="005F52B2"/>
    <w:rsid w:val="005F53AF"/>
    <w:rsid w:val="005F5968"/>
    <w:rsid w:val="005F5B70"/>
    <w:rsid w:val="005F5D80"/>
    <w:rsid w:val="005F5F56"/>
    <w:rsid w:val="005F618C"/>
    <w:rsid w:val="005F66B5"/>
    <w:rsid w:val="005F6F5E"/>
    <w:rsid w:val="005F70BD"/>
    <w:rsid w:val="005F775A"/>
    <w:rsid w:val="005F7CBC"/>
    <w:rsid w:val="005F7E4D"/>
    <w:rsid w:val="00600375"/>
    <w:rsid w:val="00600859"/>
    <w:rsid w:val="00600D89"/>
    <w:rsid w:val="00600F0C"/>
    <w:rsid w:val="006011C1"/>
    <w:rsid w:val="006019E6"/>
    <w:rsid w:val="00601D0C"/>
    <w:rsid w:val="00601F14"/>
    <w:rsid w:val="0060224B"/>
    <w:rsid w:val="0060261E"/>
    <w:rsid w:val="006027E1"/>
    <w:rsid w:val="0060283C"/>
    <w:rsid w:val="0060290C"/>
    <w:rsid w:val="0060294D"/>
    <w:rsid w:val="00602D23"/>
    <w:rsid w:val="00602D75"/>
    <w:rsid w:val="00602EE4"/>
    <w:rsid w:val="00602FA7"/>
    <w:rsid w:val="00602FE4"/>
    <w:rsid w:val="006031B5"/>
    <w:rsid w:val="0060382D"/>
    <w:rsid w:val="0060383E"/>
    <w:rsid w:val="00603EDF"/>
    <w:rsid w:val="006041CC"/>
    <w:rsid w:val="0060493F"/>
    <w:rsid w:val="00604C00"/>
    <w:rsid w:val="00604E76"/>
    <w:rsid w:val="00604F14"/>
    <w:rsid w:val="00605556"/>
    <w:rsid w:val="0060555A"/>
    <w:rsid w:val="006058A6"/>
    <w:rsid w:val="00605911"/>
    <w:rsid w:val="00605B0C"/>
    <w:rsid w:val="00605D1F"/>
    <w:rsid w:val="00605F7D"/>
    <w:rsid w:val="00605FA2"/>
    <w:rsid w:val="006066F2"/>
    <w:rsid w:val="00606815"/>
    <w:rsid w:val="00606D1F"/>
    <w:rsid w:val="00606D3D"/>
    <w:rsid w:val="00606FDF"/>
    <w:rsid w:val="006071DE"/>
    <w:rsid w:val="00607229"/>
    <w:rsid w:val="006073A4"/>
    <w:rsid w:val="00607E8C"/>
    <w:rsid w:val="00607F56"/>
    <w:rsid w:val="00607FFD"/>
    <w:rsid w:val="0061007D"/>
    <w:rsid w:val="00610E68"/>
    <w:rsid w:val="00611276"/>
    <w:rsid w:val="00611434"/>
    <w:rsid w:val="006116A6"/>
    <w:rsid w:val="00611A77"/>
    <w:rsid w:val="00611B83"/>
    <w:rsid w:val="00611F85"/>
    <w:rsid w:val="00612140"/>
    <w:rsid w:val="006126CE"/>
    <w:rsid w:val="0061297E"/>
    <w:rsid w:val="00612B4F"/>
    <w:rsid w:val="00612D39"/>
    <w:rsid w:val="00612DE0"/>
    <w:rsid w:val="00612DFE"/>
    <w:rsid w:val="00612F14"/>
    <w:rsid w:val="00613257"/>
    <w:rsid w:val="006137B1"/>
    <w:rsid w:val="00613C31"/>
    <w:rsid w:val="00613D28"/>
    <w:rsid w:val="00613DAD"/>
    <w:rsid w:val="00613E2F"/>
    <w:rsid w:val="00613E43"/>
    <w:rsid w:val="00614288"/>
    <w:rsid w:val="006147CD"/>
    <w:rsid w:val="00615904"/>
    <w:rsid w:val="006160F2"/>
    <w:rsid w:val="00616730"/>
    <w:rsid w:val="006167B5"/>
    <w:rsid w:val="00616B93"/>
    <w:rsid w:val="00617928"/>
    <w:rsid w:val="00617943"/>
    <w:rsid w:val="00617A8A"/>
    <w:rsid w:val="00617B82"/>
    <w:rsid w:val="00617E41"/>
    <w:rsid w:val="00620194"/>
    <w:rsid w:val="006201B7"/>
    <w:rsid w:val="006206CB"/>
    <w:rsid w:val="00620757"/>
    <w:rsid w:val="006208EA"/>
    <w:rsid w:val="00620A71"/>
    <w:rsid w:val="00620CDE"/>
    <w:rsid w:val="00620D49"/>
    <w:rsid w:val="00620D80"/>
    <w:rsid w:val="00620F53"/>
    <w:rsid w:val="00621656"/>
    <w:rsid w:val="006219BB"/>
    <w:rsid w:val="00621C35"/>
    <w:rsid w:val="00621FC6"/>
    <w:rsid w:val="006226E0"/>
    <w:rsid w:val="00622CA6"/>
    <w:rsid w:val="00622CBA"/>
    <w:rsid w:val="00623100"/>
    <w:rsid w:val="006233E7"/>
    <w:rsid w:val="006234A6"/>
    <w:rsid w:val="00623750"/>
    <w:rsid w:val="00623C17"/>
    <w:rsid w:val="00623D92"/>
    <w:rsid w:val="00624070"/>
    <w:rsid w:val="006243C8"/>
    <w:rsid w:val="00624461"/>
    <w:rsid w:val="0062448E"/>
    <w:rsid w:val="0062477F"/>
    <w:rsid w:val="006249DC"/>
    <w:rsid w:val="00624DC6"/>
    <w:rsid w:val="0062569F"/>
    <w:rsid w:val="00625B03"/>
    <w:rsid w:val="00625CBD"/>
    <w:rsid w:val="00625CE8"/>
    <w:rsid w:val="00625D28"/>
    <w:rsid w:val="006260C2"/>
    <w:rsid w:val="0062613C"/>
    <w:rsid w:val="006262D0"/>
    <w:rsid w:val="006268E1"/>
    <w:rsid w:val="00626B8F"/>
    <w:rsid w:val="006272F1"/>
    <w:rsid w:val="006274AB"/>
    <w:rsid w:val="00627AC8"/>
    <w:rsid w:val="00630001"/>
    <w:rsid w:val="006301EB"/>
    <w:rsid w:val="006304D8"/>
    <w:rsid w:val="00630A9F"/>
    <w:rsid w:val="00630F29"/>
    <w:rsid w:val="006310AD"/>
    <w:rsid w:val="006310D3"/>
    <w:rsid w:val="0063117B"/>
    <w:rsid w:val="006311B3"/>
    <w:rsid w:val="0063126C"/>
    <w:rsid w:val="0063135F"/>
    <w:rsid w:val="00631565"/>
    <w:rsid w:val="0063178E"/>
    <w:rsid w:val="00632110"/>
    <w:rsid w:val="006325D4"/>
    <w:rsid w:val="006327EB"/>
    <w:rsid w:val="0063284C"/>
    <w:rsid w:val="00632A14"/>
    <w:rsid w:val="00632A42"/>
    <w:rsid w:val="00632FA3"/>
    <w:rsid w:val="00633271"/>
    <w:rsid w:val="0063366A"/>
    <w:rsid w:val="006338E2"/>
    <w:rsid w:val="00633B74"/>
    <w:rsid w:val="00634D3C"/>
    <w:rsid w:val="00635037"/>
    <w:rsid w:val="00635235"/>
    <w:rsid w:val="00635609"/>
    <w:rsid w:val="006356D2"/>
    <w:rsid w:val="006357EA"/>
    <w:rsid w:val="00635994"/>
    <w:rsid w:val="00635F31"/>
    <w:rsid w:val="006360C2"/>
    <w:rsid w:val="00636398"/>
    <w:rsid w:val="00636453"/>
    <w:rsid w:val="006368D3"/>
    <w:rsid w:val="0063707E"/>
    <w:rsid w:val="00637410"/>
    <w:rsid w:val="00637557"/>
    <w:rsid w:val="006377EC"/>
    <w:rsid w:val="006378CE"/>
    <w:rsid w:val="006379B0"/>
    <w:rsid w:val="00637A5F"/>
    <w:rsid w:val="00637FC2"/>
    <w:rsid w:val="00640274"/>
    <w:rsid w:val="00640471"/>
    <w:rsid w:val="00640862"/>
    <w:rsid w:val="00640876"/>
    <w:rsid w:val="00640C69"/>
    <w:rsid w:val="00641191"/>
    <w:rsid w:val="006411CA"/>
    <w:rsid w:val="0064151F"/>
    <w:rsid w:val="00641533"/>
    <w:rsid w:val="00641A4E"/>
    <w:rsid w:val="00641B70"/>
    <w:rsid w:val="0064208D"/>
    <w:rsid w:val="006420D7"/>
    <w:rsid w:val="00642113"/>
    <w:rsid w:val="0064229E"/>
    <w:rsid w:val="0064251E"/>
    <w:rsid w:val="0064288A"/>
    <w:rsid w:val="00642BC5"/>
    <w:rsid w:val="00642F77"/>
    <w:rsid w:val="00642F91"/>
    <w:rsid w:val="00643475"/>
    <w:rsid w:val="00643739"/>
    <w:rsid w:val="0064396A"/>
    <w:rsid w:val="00643C36"/>
    <w:rsid w:val="00643FD5"/>
    <w:rsid w:val="0064414F"/>
    <w:rsid w:val="0064417F"/>
    <w:rsid w:val="00644264"/>
    <w:rsid w:val="0064455E"/>
    <w:rsid w:val="00644825"/>
    <w:rsid w:val="00644950"/>
    <w:rsid w:val="00645389"/>
    <w:rsid w:val="00645667"/>
    <w:rsid w:val="00645D44"/>
    <w:rsid w:val="0064607A"/>
    <w:rsid w:val="0064624E"/>
    <w:rsid w:val="00646DB5"/>
    <w:rsid w:val="00646E6A"/>
    <w:rsid w:val="00646FB9"/>
    <w:rsid w:val="006470DC"/>
    <w:rsid w:val="006471C0"/>
    <w:rsid w:val="00647FB1"/>
    <w:rsid w:val="006502C4"/>
    <w:rsid w:val="006502FF"/>
    <w:rsid w:val="0065050D"/>
    <w:rsid w:val="0065081C"/>
    <w:rsid w:val="00650AB9"/>
    <w:rsid w:val="00650CA0"/>
    <w:rsid w:val="00651086"/>
    <w:rsid w:val="00651089"/>
    <w:rsid w:val="0065120E"/>
    <w:rsid w:val="00651235"/>
    <w:rsid w:val="0065160D"/>
    <w:rsid w:val="00651661"/>
    <w:rsid w:val="006520B0"/>
    <w:rsid w:val="006523A8"/>
    <w:rsid w:val="00652A08"/>
    <w:rsid w:val="00652D7C"/>
    <w:rsid w:val="00652E2F"/>
    <w:rsid w:val="00652F2E"/>
    <w:rsid w:val="00652FC9"/>
    <w:rsid w:val="006535EC"/>
    <w:rsid w:val="00653821"/>
    <w:rsid w:val="006538A3"/>
    <w:rsid w:val="0065397F"/>
    <w:rsid w:val="00653DCB"/>
    <w:rsid w:val="00653F4E"/>
    <w:rsid w:val="006541E9"/>
    <w:rsid w:val="0065430D"/>
    <w:rsid w:val="00654A95"/>
    <w:rsid w:val="00654DD1"/>
    <w:rsid w:val="00655295"/>
    <w:rsid w:val="006552CF"/>
    <w:rsid w:val="00655382"/>
    <w:rsid w:val="00655733"/>
    <w:rsid w:val="00655ACD"/>
    <w:rsid w:val="00656491"/>
    <w:rsid w:val="00656A92"/>
    <w:rsid w:val="00656DDE"/>
    <w:rsid w:val="006571C0"/>
    <w:rsid w:val="00657617"/>
    <w:rsid w:val="00657BD1"/>
    <w:rsid w:val="00657E14"/>
    <w:rsid w:val="00660118"/>
    <w:rsid w:val="0066011D"/>
    <w:rsid w:val="006607C0"/>
    <w:rsid w:val="0066127E"/>
    <w:rsid w:val="006613A6"/>
    <w:rsid w:val="0066149B"/>
    <w:rsid w:val="006617B8"/>
    <w:rsid w:val="00661E84"/>
    <w:rsid w:val="00661EE4"/>
    <w:rsid w:val="00661F2C"/>
    <w:rsid w:val="00661F56"/>
    <w:rsid w:val="006627A2"/>
    <w:rsid w:val="0066294D"/>
    <w:rsid w:val="00662EAC"/>
    <w:rsid w:val="00662ECF"/>
    <w:rsid w:val="0066320D"/>
    <w:rsid w:val="006634E6"/>
    <w:rsid w:val="00663A24"/>
    <w:rsid w:val="00663D01"/>
    <w:rsid w:val="00663DC5"/>
    <w:rsid w:val="006645D4"/>
    <w:rsid w:val="00664AD5"/>
    <w:rsid w:val="006650F2"/>
    <w:rsid w:val="00665269"/>
    <w:rsid w:val="006655EE"/>
    <w:rsid w:val="006656BD"/>
    <w:rsid w:val="00665CA0"/>
    <w:rsid w:val="00665E3E"/>
    <w:rsid w:val="0066621D"/>
    <w:rsid w:val="006663E2"/>
    <w:rsid w:val="006664CE"/>
    <w:rsid w:val="0066682E"/>
    <w:rsid w:val="00666949"/>
    <w:rsid w:val="00666966"/>
    <w:rsid w:val="00666C62"/>
    <w:rsid w:val="00666E84"/>
    <w:rsid w:val="006677FA"/>
    <w:rsid w:val="006678F0"/>
    <w:rsid w:val="00667A81"/>
    <w:rsid w:val="00667CB7"/>
    <w:rsid w:val="00667E3A"/>
    <w:rsid w:val="00667EE7"/>
    <w:rsid w:val="006700EF"/>
    <w:rsid w:val="00670127"/>
    <w:rsid w:val="0067036E"/>
    <w:rsid w:val="00670529"/>
    <w:rsid w:val="006705ED"/>
    <w:rsid w:val="00670832"/>
    <w:rsid w:val="006708B2"/>
    <w:rsid w:val="00670922"/>
    <w:rsid w:val="00670A08"/>
    <w:rsid w:val="00670A68"/>
    <w:rsid w:val="00670AA3"/>
    <w:rsid w:val="00670BD0"/>
    <w:rsid w:val="00670BE1"/>
    <w:rsid w:val="00670E19"/>
    <w:rsid w:val="0067218F"/>
    <w:rsid w:val="00672436"/>
    <w:rsid w:val="00672549"/>
    <w:rsid w:val="00672C05"/>
    <w:rsid w:val="006741F2"/>
    <w:rsid w:val="006743A7"/>
    <w:rsid w:val="0067469A"/>
    <w:rsid w:val="00674CC3"/>
    <w:rsid w:val="006750E5"/>
    <w:rsid w:val="00675195"/>
    <w:rsid w:val="0067528F"/>
    <w:rsid w:val="00675993"/>
    <w:rsid w:val="006759F4"/>
    <w:rsid w:val="00675B4B"/>
    <w:rsid w:val="00675BD0"/>
    <w:rsid w:val="00675C43"/>
    <w:rsid w:val="00675C72"/>
    <w:rsid w:val="00676681"/>
    <w:rsid w:val="006768E9"/>
    <w:rsid w:val="006769C5"/>
    <w:rsid w:val="00676DA0"/>
    <w:rsid w:val="006771F9"/>
    <w:rsid w:val="006775D4"/>
    <w:rsid w:val="00677674"/>
    <w:rsid w:val="006776D7"/>
    <w:rsid w:val="006777EC"/>
    <w:rsid w:val="00677B52"/>
    <w:rsid w:val="00677C31"/>
    <w:rsid w:val="0068034D"/>
    <w:rsid w:val="006806FA"/>
    <w:rsid w:val="0068080A"/>
    <w:rsid w:val="00681003"/>
    <w:rsid w:val="006813F4"/>
    <w:rsid w:val="0068174B"/>
    <w:rsid w:val="006817C9"/>
    <w:rsid w:val="0068180B"/>
    <w:rsid w:val="0068180E"/>
    <w:rsid w:val="0068221D"/>
    <w:rsid w:val="00682826"/>
    <w:rsid w:val="00682D35"/>
    <w:rsid w:val="00682FC0"/>
    <w:rsid w:val="00682FE0"/>
    <w:rsid w:val="006832E0"/>
    <w:rsid w:val="00683B4B"/>
    <w:rsid w:val="00683EBD"/>
    <w:rsid w:val="00683ECE"/>
    <w:rsid w:val="00683F8F"/>
    <w:rsid w:val="0068411C"/>
    <w:rsid w:val="00684288"/>
    <w:rsid w:val="006842DA"/>
    <w:rsid w:val="0068461E"/>
    <w:rsid w:val="00684888"/>
    <w:rsid w:val="00684BC5"/>
    <w:rsid w:val="00684C80"/>
    <w:rsid w:val="006856FE"/>
    <w:rsid w:val="006858EE"/>
    <w:rsid w:val="00685A6A"/>
    <w:rsid w:val="00685DB6"/>
    <w:rsid w:val="00685DDA"/>
    <w:rsid w:val="00686065"/>
    <w:rsid w:val="006862C7"/>
    <w:rsid w:val="0068658F"/>
    <w:rsid w:val="00686707"/>
    <w:rsid w:val="0068671A"/>
    <w:rsid w:val="0068683D"/>
    <w:rsid w:val="00686B13"/>
    <w:rsid w:val="00686EDF"/>
    <w:rsid w:val="006871E3"/>
    <w:rsid w:val="00687581"/>
    <w:rsid w:val="0069004A"/>
    <w:rsid w:val="00690B63"/>
    <w:rsid w:val="00690D53"/>
    <w:rsid w:val="00690E10"/>
    <w:rsid w:val="006912B6"/>
    <w:rsid w:val="006915B0"/>
    <w:rsid w:val="006918E2"/>
    <w:rsid w:val="0069222C"/>
    <w:rsid w:val="00692709"/>
    <w:rsid w:val="00692DD0"/>
    <w:rsid w:val="0069324D"/>
    <w:rsid w:val="00693791"/>
    <w:rsid w:val="00693FFC"/>
    <w:rsid w:val="0069408A"/>
    <w:rsid w:val="00694696"/>
    <w:rsid w:val="00694B8A"/>
    <w:rsid w:val="00694EA1"/>
    <w:rsid w:val="00695350"/>
    <w:rsid w:val="006954B0"/>
    <w:rsid w:val="0069552B"/>
    <w:rsid w:val="00695B85"/>
    <w:rsid w:val="00695CAA"/>
    <w:rsid w:val="00695CAC"/>
    <w:rsid w:val="00695FC2"/>
    <w:rsid w:val="00695FF2"/>
    <w:rsid w:val="00696949"/>
    <w:rsid w:val="00696A49"/>
    <w:rsid w:val="00696B14"/>
    <w:rsid w:val="00697052"/>
    <w:rsid w:val="00697060"/>
    <w:rsid w:val="006973EF"/>
    <w:rsid w:val="0069748B"/>
    <w:rsid w:val="006974FC"/>
    <w:rsid w:val="00697F41"/>
    <w:rsid w:val="006A0004"/>
    <w:rsid w:val="006A022E"/>
    <w:rsid w:val="006A05E6"/>
    <w:rsid w:val="006A0A89"/>
    <w:rsid w:val="006A102C"/>
    <w:rsid w:val="006A1352"/>
    <w:rsid w:val="006A1491"/>
    <w:rsid w:val="006A1745"/>
    <w:rsid w:val="006A17F3"/>
    <w:rsid w:val="006A1EB1"/>
    <w:rsid w:val="006A20CE"/>
    <w:rsid w:val="006A2356"/>
    <w:rsid w:val="006A25FF"/>
    <w:rsid w:val="006A26B5"/>
    <w:rsid w:val="006A296B"/>
    <w:rsid w:val="006A30D0"/>
    <w:rsid w:val="006A3797"/>
    <w:rsid w:val="006A3F8E"/>
    <w:rsid w:val="006A423E"/>
    <w:rsid w:val="006A46FB"/>
    <w:rsid w:val="006A4726"/>
    <w:rsid w:val="006A54A2"/>
    <w:rsid w:val="006A5664"/>
    <w:rsid w:val="006A56AC"/>
    <w:rsid w:val="006A59B2"/>
    <w:rsid w:val="006A5B61"/>
    <w:rsid w:val="006A5BE4"/>
    <w:rsid w:val="006A5CE1"/>
    <w:rsid w:val="006A5E28"/>
    <w:rsid w:val="006A5F6A"/>
    <w:rsid w:val="006A6183"/>
    <w:rsid w:val="006A697B"/>
    <w:rsid w:val="006A70B4"/>
    <w:rsid w:val="006A73C7"/>
    <w:rsid w:val="006A73FC"/>
    <w:rsid w:val="006A77B6"/>
    <w:rsid w:val="006A798D"/>
    <w:rsid w:val="006A7AFF"/>
    <w:rsid w:val="006A7CAA"/>
    <w:rsid w:val="006B0032"/>
    <w:rsid w:val="006B02E5"/>
    <w:rsid w:val="006B0724"/>
    <w:rsid w:val="006B0743"/>
    <w:rsid w:val="006B0E92"/>
    <w:rsid w:val="006B109B"/>
    <w:rsid w:val="006B1816"/>
    <w:rsid w:val="006B1A6C"/>
    <w:rsid w:val="006B1EA8"/>
    <w:rsid w:val="006B2099"/>
    <w:rsid w:val="006B22C9"/>
    <w:rsid w:val="006B2AA2"/>
    <w:rsid w:val="006B33C4"/>
    <w:rsid w:val="006B3F9B"/>
    <w:rsid w:val="006B3FE8"/>
    <w:rsid w:val="006B40CE"/>
    <w:rsid w:val="006B424B"/>
    <w:rsid w:val="006B458A"/>
    <w:rsid w:val="006B49B7"/>
    <w:rsid w:val="006B4DCD"/>
    <w:rsid w:val="006B4E6F"/>
    <w:rsid w:val="006B50CF"/>
    <w:rsid w:val="006B513A"/>
    <w:rsid w:val="006B58EE"/>
    <w:rsid w:val="006B5A97"/>
    <w:rsid w:val="006B5B47"/>
    <w:rsid w:val="006B6277"/>
    <w:rsid w:val="006B62B3"/>
    <w:rsid w:val="006B6782"/>
    <w:rsid w:val="006B6939"/>
    <w:rsid w:val="006B6A8D"/>
    <w:rsid w:val="006B6B5F"/>
    <w:rsid w:val="006B6E5C"/>
    <w:rsid w:val="006B6FE1"/>
    <w:rsid w:val="006B736D"/>
    <w:rsid w:val="006B74A4"/>
    <w:rsid w:val="006B7646"/>
    <w:rsid w:val="006B76F5"/>
    <w:rsid w:val="006B7715"/>
    <w:rsid w:val="006B7A80"/>
    <w:rsid w:val="006B7EA7"/>
    <w:rsid w:val="006C00C1"/>
    <w:rsid w:val="006C010F"/>
    <w:rsid w:val="006C03B8"/>
    <w:rsid w:val="006C03D7"/>
    <w:rsid w:val="006C042E"/>
    <w:rsid w:val="006C04A3"/>
    <w:rsid w:val="006C0647"/>
    <w:rsid w:val="006C0C32"/>
    <w:rsid w:val="006C0CDF"/>
    <w:rsid w:val="006C0D88"/>
    <w:rsid w:val="006C1464"/>
    <w:rsid w:val="006C15AE"/>
    <w:rsid w:val="006C1D55"/>
    <w:rsid w:val="006C1FCB"/>
    <w:rsid w:val="006C2269"/>
    <w:rsid w:val="006C23E5"/>
    <w:rsid w:val="006C24A7"/>
    <w:rsid w:val="006C256B"/>
    <w:rsid w:val="006C34AF"/>
    <w:rsid w:val="006C409C"/>
    <w:rsid w:val="006C4772"/>
    <w:rsid w:val="006C48F7"/>
    <w:rsid w:val="006C5085"/>
    <w:rsid w:val="006C51C8"/>
    <w:rsid w:val="006C52A2"/>
    <w:rsid w:val="006C5B78"/>
    <w:rsid w:val="006C5D96"/>
    <w:rsid w:val="006C5EC9"/>
    <w:rsid w:val="006C6059"/>
    <w:rsid w:val="006C61A8"/>
    <w:rsid w:val="006C66C6"/>
    <w:rsid w:val="006C6B61"/>
    <w:rsid w:val="006C6B8F"/>
    <w:rsid w:val="006C72A2"/>
    <w:rsid w:val="006C7379"/>
    <w:rsid w:val="006C7522"/>
    <w:rsid w:val="006C77BE"/>
    <w:rsid w:val="006C7B7B"/>
    <w:rsid w:val="006C7FE8"/>
    <w:rsid w:val="006C7FFE"/>
    <w:rsid w:val="006D03E6"/>
    <w:rsid w:val="006D072A"/>
    <w:rsid w:val="006D0A11"/>
    <w:rsid w:val="006D1545"/>
    <w:rsid w:val="006D17E0"/>
    <w:rsid w:val="006D18C3"/>
    <w:rsid w:val="006D1A5D"/>
    <w:rsid w:val="006D1C20"/>
    <w:rsid w:val="006D22C7"/>
    <w:rsid w:val="006D296B"/>
    <w:rsid w:val="006D33E5"/>
    <w:rsid w:val="006D35D4"/>
    <w:rsid w:val="006D38D1"/>
    <w:rsid w:val="006D39F5"/>
    <w:rsid w:val="006D3C6C"/>
    <w:rsid w:val="006D3CB6"/>
    <w:rsid w:val="006D417A"/>
    <w:rsid w:val="006D43D5"/>
    <w:rsid w:val="006D44CB"/>
    <w:rsid w:val="006D46E4"/>
    <w:rsid w:val="006D4745"/>
    <w:rsid w:val="006D494C"/>
    <w:rsid w:val="006D4A54"/>
    <w:rsid w:val="006D4DE8"/>
    <w:rsid w:val="006D4EF4"/>
    <w:rsid w:val="006D5369"/>
    <w:rsid w:val="006D56EA"/>
    <w:rsid w:val="006D5876"/>
    <w:rsid w:val="006D62B7"/>
    <w:rsid w:val="006D6F08"/>
    <w:rsid w:val="006D72B1"/>
    <w:rsid w:val="006D76CA"/>
    <w:rsid w:val="006D7DBF"/>
    <w:rsid w:val="006D7F13"/>
    <w:rsid w:val="006E0057"/>
    <w:rsid w:val="006E0266"/>
    <w:rsid w:val="006E02A1"/>
    <w:rsid w:val="006E030C"/>
    <w:rsid w:val="006E03E3"/>
    <w:rsid w:val="006E062C"/>
    <w:rsid w:val="006E0681"/>
    <w:rsid w:val="006E09B9"/>
    <w:rsid w:val="006E0A41"/>
    <w:rsid w:val="006E0FC0"/>
    <w:rsid w:val="006E1461"/>
    <w:rsid w:val="006E193A"/>
    <w:rsid w:val="006E19C9"/>
    <w:rsid w:val="006E1BB2"/>
    <w:rsid w:val="006E1C82"/>
    <w:rsid w:val="006E1CB3"/>
    <w:rsid w:val="006E1E1F"/>
    <w:rsid w:val="006E23FA"/>
    <w:rsid w:val="006E248A"/>
    <w:rsid w:val="006E280E"/>
    <w:rsid w:val="006E28B7"/>
    <w:rsid w:val="006E2A9B"/>
    <w:rsid w:val="006E3093"/>
    <w:rsid w:val="006E3310"/>
    <w:rsid w:val="006E3314"/>
    <w:rsid w:val="006E3770"/>
    <w:rsid w:val="006E3C29"/>
    <w:rsid w:val="006E3F3A"/>
    <w:rsid w:val="006E4B4E"/>
    <w:rsid w:val="006E4D88"/>
    <w:rsid w:val="006E4E39"/>
    <w:rsid w:val="006E5445"/>
    <w:rsid w:val="006E565E"/>
    <w:rsid w:val="006E5A8F"/>
    <w:rsid w:val="006E5C1D"/>
    <w:rsid w:val="006E6010"/>
    <w:rsid w:val="006E6715"/>
    <w:rsid w:val="006E673D"/>
    <w:rsid w:val="006E6A09"/>
    <w:rsid w:val="006E6A55"/>
    <w:rsid w:val="006E6A62"/>
    <w:rsid w:val="006E6A8D"/>
    <w:rsid w:val="006E71FA"/>
    <w:rsid w:val="006E74EC"/>
    <w:rsid w:val="006E79F6"/>
    <w:rsid w:val="006E7D3B"/>
    <w:rsid w:val="006E7DC6"/>
    <w:rsid w:val="006F009A"/>
    <w:rsid w:val="006F0EC4"/>
    <w:rsid w:val="006F0ECE"/>
    <w:rsid w:val="006F0EF5"/>
    <w:rsid w:val="006F1803"/>
    <w:rsid w:val="006F1AB6"/>
    <w:rsid w:val="006F1B70"/>
    <w:rsid w:val="006F1E32"/>
    <w:rsid w:val="006F1EFF"/>
    <w:rsid w:val="006F2B1D"/>
    <w:rsid w:val="006F2DC6"/>
    <w:rsid w:val="006F2E82"/>
    <w:rsid w:val="006F3131"/>
    <w:rsid w:val="006F31D5"/>
    <w:rsid w:val="006F341D"/>
    <w:rsid w:val="006F3CDE"/>
    <w:rsid w:val="006F4EAA"/>
    <w:rsid w:val="006F4F3D"/>
    <w:rsid w:val="006F540F"/>
    <w:rsid w:val="006F544A"/>
    <w:rsid w:val="006F5467"/>
    <w:rsid w:val="006F5510"/>
    <w:rsid w:val="006F5880"/>
    <w:rsid w:val="006F58D4"/>
    <w:rsid w:val="006F5993"/>
    <w:rsid w:val="006F60D8"/>
    <w:rsid w:val="006F615D"/>
    <w:rsid w:val="006F6489"/>
    <w:rsid w:val="006F6523"/>
    <w:rsid w:val="006F6579"/>
    <w:rsid w:val="006F6582"/>
    <w:rsid w:val="006F661D"/>
    <w:rsid w:val="006F68BE"/>
    <w:rsid w:val="0070051C"/>
    <w:rsid w:val="0070108D"/>
    <w:rsid w:val="007010A1"/>
    <w:rsid w:val="007010E2"/>
    <w:rsid w:val="00701708"/>
    <w:rsid w:val="00701F27"/>
    <w:rsid w:val="0070219D"/>
    <w:rsid w:val="007021C8"/>
    <w:rsid w:val="00702869"/>
    <w:rsid w:val="00702F36"/>
    <w:rsid w:val="0070346E"/>
    <w:rsid w:val="00703CA9"/>
    <w:rsid w:val="00703E7E"/>
    <w:rsid w:val="0070413E"/>
    <w:rsid w:val="0070436D"/>
    <w:rsid w:val="00704629"/>
    <w:rsid w:val="00704EDB"/>
    <w:rsid w:val="00705068"/>
    <w:rsid w:val="007050FB"/>
    <w:rsid w:val="0070537C"/>
    <w:rsid w:val="00705442"/>
    <w:rsid w:val="0070557E"/>
    <w:rsid w:val="007055C3"/>
    <w:rsid w:val="00705905"/>
    <w:rsid w:val="00705F38"/>
    <w:rsid w:val="00706101"/>
    <w:rsid w:val="007062E5"/>
    <w:rsid w:val="00706388"/>
    <w:rsid w:val="007064A5"/>
    <w:rsid w:val="00706A45"/>
    <w:rsid w:val="00706C15"/>
    <w:rsid w:val="00706C3C"/>
    <w:rsid w:val="00706CF4"/>
    <w:rsid w:val="00706EA0"/>
    <w:rsid w:val="00707072"/>
    <w:rsid w:val="007073E5"/>
    <w:rsid w:val="007079B8"/>
    <w:rsid w:val="00707A81"/>
    <w:rsid w:val="00707CC4"/>
    <w:rsid w:val="00707D61"/>
    <w:rsid w:val="00710823"/>
    <w:rsid w:val="00710C6F"/>
    <w:rsid w:val="0071176C"/>
    <w:rsid w:val="0071180F"/>
    <w:rsid w:val="00711A0B"/>
    <w:rsid w:val="00712287"/>
    <w:rsid w:val="00712772"/>
    <w:rsid w:val="00712786"/>
    <w:rsid w:val="0071280A"/>
    <w:rsid w:val="007128CA"/>
    <w:rsid w:val="00712A48"/>
    <w:rsid w:val="00712BD4"/>
    <w:rsid w:val="0071333E"/>
    <w:rsid w:val="00713459"/>
    <w:rsid w:val="007138DA"/>
    <w:rsid w:val="00714299"/>
    <w:rsid w:val="007142A4"/>
    <w:rsid w:val="00714793"/>
    <w:rsid w:val="007148D3"/>
    <w:rsid w:val="00714D87"/>
    <w:rsid w:val="00714F08"/>
    <w:rsid w:val="0071515D"/>
    <w:rsid w:val="00715B93"/>
    <w:rsid w:val="00715B9A"/>
    <w:rsid w:val="00715CFF"/>
    <w:rsid w:val="00715F7F"/>
    <w:rsid w:val="00715FD6"/>
    <w:rsid w:val="007160E8"/>
    <w:rsid w:val="0071714D"/>
    <w:rsid w:val="00717260"/>
    <w:rsid w:val="00717D2C"/>
    <w:rsid w:val="00721186"/>
    <w:rsid w:val="0072169B"/>
    <w:rsid w:val="007218DB"/>
    <w:rsid w:val="007219AF"/>
    <w:rsid w:val="00721AF2"/>
    <w:rsid w:val="00722417"/>
    <w:rsid w:val="00722573"/>
    <w:rsid w:val="00722696"/>
    <w:rsid w:val="007229C9"/>
    <w:rsid w:val="007229F9"/>
    <w:rsid w:val="00722FAF"/>
    <w:rsid w:val="007231A3"/>
    <w:rsid w:val="0072325D"/>
    <w:rsid w:val="007239C9"/>
    <w:rsid w:val="00723EEA"/>
    <w:rsid w:val="00724410"/>
    <w:rsid w:val="0072453B"/>
    <w:rsid w:val="00724935"/>
    <w:rsid w:val="00724BAE"/>
    <w:rsid w:val="00724D2C"/>
    <w:rsid w:val="00724F34"/>
    <w:rsid w:val="007255BB"/>
    <w:rsid w:val="007255C8"/>
    <w:rsid w:val="007257D0"/>
    <w:rsid w:val="00725B20"/>
    <w:rsid w:val="00725F02"/>
    <w:rsid w:val="007262D5"/>
    <w:rsid w:val="00726EA6"/>
    <w:rsid w:val="00727208"/>
    <w:rsid w:val="00727547"/>
    <w:rsid w:val="00727599"/>
    <w:rsid w:val="007275BD"/>
    <w:rsid w:val="00727680"/>
    <w:rsid w:val="0073036C"/>
    <w:rsid w:val="0073053B"/>
    <w:rsid w:val="0073078C"/>
    <w:rsid w:val="00730F5E"/>
    <w:rsid w:val="007311B2"/>
    <w:rsid w:val="00731513"/>
    <w:rsid w:val="007315FC"/>
    <w:rsid w:val="00732648"/>
    <w:rsid w:val="0073285E"/>
    <w:rsid w:val="00732A61"/>
    <w:rsid w:val="00732B30"/>
    <w:rsid w:val="00732C09"/>
    <w:rsid w:val="00732DC0"/>
    <w:rsid w:val="0073315C"/>
    <w:rsid w:val="007333F7"/>
    <w:rsid w:val="00733D89"/>
    <w:rsid w:val="00733DE6"/>
    <w:rsid w:val="00733DF6"/>
    <w:rsid w:val="00733E01"/>
    <w:rsid w:val="00733FCD"/>
    <w:rsid w:val="0073415A"/>
    <w:rsid w:val="007341C9"/>
    <w:rsid w:val="0073421D"/>
    <w:rsid w:val="007344B0"/>
    <w:rsid w:val="007345F8"/>
    <w:rsid w:val="007348B1"/>
    <w:rsid w:val="00734FF7"/>
    <w:rsid w:val="00735832"/>
    <w:rsid w:val="007359CC"/>
    <w:rsid w:val="00735A51"/>
    <w:rsid w:val="00735B10"/>
    <w:rsid w:val="007362A6"/>
    <w:rsid w:val="007365E4"/>
    <w:rsid w:val="00736D7D"/>
    <w:rsid w:val="00736ED4"/>
    <w:rsid w:val="0073715D"/>
    <w:rsid w:val="00737490"/>
    <w:rsid w:val="007374CD"/>
    <w:rsid w:val="00737C03"/>
    <w:rsid w:val="0074000E"/>
    <w:rsid w:val="00740CC8"/>
    <w:rsid w:val="00740E58"/>
    <w:rsid w:val="00740E6F"/>
    <w:rsid w:val="007410E8"/>
    <w:rsid w:val="0074136F"/>
    <w:rsid w:val="0074146F"/>
    <w:rsid w:val="00741ABD"/>
    <w:rsid w:val="00741AC2"/>
    <w:rsid w:val="00741B72"/>
    <w:rsid w:val="00741DF2"/>
    <w:rsid w:val="00741E59"/>
    <w:rsid w:val="00742925"/>
    <w:rsid w:val="0074390C"/>
    <w:rsid w:val="00743994"/>
    <w:rsid w:val="00743A4F"/>
    <w:rsid w:val="00743BFF"/>
    <w:rsid w:val="00743D32"/>
    <w:rsid w:val="00743D9A"/>
    <w:rsid w:val="00743FAE"/>
    <w:rsid w:val="0074406D"/>
    <w:rsid w:val="00744484"/>
    <w:rsid w:val="007445A0"/>
    <w:rsid w:val="00744C8C"/>
    <w:rsid w:val="00744DD6"/>
    <w:rsid w:val="00744FE7"/>
    <w:rsid w:val="00745045"/>
    <w:rsid w:val="0074524B"/>
    <w:rsid w:val="0074527F"/>
    <w:rsid w:val="007454BF"/>
    <w:rsid w:val="00745546"/>
    <w:rsid w:val="00745B47"/>
    <w:rsid w:val="00745CFA"/>
    <w:rsid w:val="00746169"/>
    <w:rsid w:val="0074637E"/>
    <w:rsid w:val="007465EA"/>
    <w:rsid w:val="00746894"/>
    <w:rsid w:val="00746906"/>
    <w:rsid w:val="00746CF9"/>
    <w:rsid w:val="00747284"/>
    <w:rsid w:val="00747482"/>
    <w:rsid w:val="007474AC"/>
    <w:rsid w:val="007475C9"/>
    <w:rsid w:val="007476F6"/>
    <w:rsid w:val="00747CF0"/>
    <w:rsid w:val="00747D8B"/>
    <w:rsid w:val="00747E9F"/>
    <w:rsid w:val="00747F42"/>
    <w:rsid w:val="007501F2"/>
    <w:rsid w:val="00750379"/>
    <w:rsid w:val="007503FC"/>
    <w:rsid w:val="0075082D"/>
    <w:rsid w:val="007509D6"/>
    <w:rsid w:val="00750C70"/>
    <w:rsid w:val="00750DE5"/>
    <w:rsid w:val="00751228"/>
    <w:rsid w:val="0075123C"/>
    <w:rsid w:val="007512E0"/>
    <w:rsid w:val="0075134E"/>
    <w:rsid w:val="00751836"/>
    <w:rsid w:val="0075186A"/>
    <w:rsid w:val="007519EE"/>
    <w:rsid w:val="00751BEF"/>
    <w:rsid w:val="00752016"/>
    <w:rsid w:val="00752506"/>
    <w:rsid w:val="007528F1"/>
    <w:rsid w:val="00752A72"/>
    <w:rsid w:val="00752D0B"/>
    <w:rsid w:val="00752EB7"/>
    <w:rsid w:val="00753AE4"/>
    <w:rsid w:val="00753CEF"/>
    <w:rsid w:val="00753CFE"/>
    <w:rsid w:val="0075420D"/>
    <w:rsid w:val="0075494A"/>
    <w:rsid w:val="00754A14"/>
    <w:rsid w:val="00754AA3"/>
    <w:rsid w:val="00754CB5"/>
    <w:rsid w:val="00754F24"/>
    <w:rsid w:val="007555ED"/>
    <w:rsid w:val="00755682"/>
    <w:rsid w:val="00755C19"/>
    <w:rsid w:val="0075615A"/>
    <w:rsid w:val="0075639A"/>
    <w:rsid w:val="00756EE6"/>
    <w:rsid w:val="007571E1"/>
    <w:rsid w:val="00757B88"/>
    <w:rsid w:val="00757E2F"/>
    <w:rsid w:val="007604B2"/>
    <w:rsid w:val="00760625"/>
    <w:rsid w:val="00760815"/>
    <w:rsid w:val="00760B26"/>
    <w:rsid w:val="00760C79"/>
    <w:rsid w:val="00761526"/>
    <w:rsid w:val="0076166B"/>
    <w:rsid w:val="007619EC"/>
    <w:rsid w:val="00761DDC"/>
    <w:rsid w:val="00761EA0"/>
    <w:rsid w:val="0076200E"/>
    <w:rsid w:val="0076221D"/>
    <w:rsid w:val="0076233E"/>
    <w:rsid w:val="0076272F"/>
    <w:rsid w:val="00762860"/>
    <w:rsid w:val="00762883"/>
    <w:rsid w:val="00762AFD"/>
    <w:rsid w:val="00763E47"/>
    <w:rsid w:val="00763E86"/>
    <w:rsid w:val="00764227"/>
    <w:rsid w:val="007646E5"/>
    <w:rsid w:val="007649BA"/>
    <w:rsid w:val="00764D11"/>
    <w:rsid w:val="00765041"/>
    <w:rsid w:val="00765281"/>
    <w:rsid w:val="007657E9"/>
    <w:rsid w:val="00765A08"/>
    <w:rsid w:val="00765A33"/>
    <w:rsid w:val="00766642"/>
    <w:rsid w:val="00766BAD"/>
    <w:rsid w:val="00766CD5"/>
    <w:rsid w:val="00766E52"/>
    <w:rsid w:val="007674D7"/>
    <w:rsid w:val="00767972"/>
    <w:rsid w:val="007679C6"/>
    <w:rsid w:val="00767A41"/>
    <w:rsid w:val="00767ACB"/>
    <w:rsid w:val="00767E23"/>
    <w:rsid w:val="00767FAA"/>
    <w:rsid w:val="00770048"/>
    <w:rsid w:val="00770534"/>
    <w:rsid w:val="0077058F"/>
    <w:rsid w:val="007705BE"/>
    <w:rsid w:val="00770A75"/>
    <w:rsid w:val="00770C89"/>
    <w:rsid w:val="00770F94"/>
    <w:rsid w:val="007710CE"/>
    <w:rsid w:val="0077161C"/>
    <w:rsid w:val="0077186B"/>
    <w:rsid w:val="00771B4C"/>
    <w:rsid w:val="0077237A"/>
    <w:rsid w:val="00772473"/>
    <w:rsid w:val="007727BB"/>
    <w:rsid w:val="00772829"/>
    <w:rsid w:val="0077283E"/>
    <w:rsid w:val="007729A2"/>
    <w:rsid w:val="00772DA7"/>
    <w:rsid w:val="00772E2E"/>
    <w:rsid w:val="00772E4C"/>
    <w:rsid w:val="00772EBD"/>
    <w:rsid w:val="00773223"/>
    <w:rsid w:val="00773986"/>
    <w:rsid w:val="00773E58"/>
    <w:rsid w:val="007746A5"/>
    <w:rsid w:val="007749A8"/>
    <w:rsid w:val="00774FB1"/>
    <w:rsid w:val="007750F5"/>
    <w:rsid w:val="007755F2"/>
    <w:rsid w:val="00776078"/>
    <w:rsid w:val="0077628D"/>
    <w:rsid w:val="0077630B"/>
    <w:rsid w:val="00776971"/>
    <w:rsid w:val="007770A8"/>
    <w:rsid w:val="00777856"/>
    <w:rsid w:val="007804EC"/>
    <w:rsid w:val="007805B8"/>
    <w:rsid w:val="00780A80"/>
    <w:rsid w:val="00780A89"/>
    <w:rsid w:val="0078115A"/>
    <w:rsid w:val="0078177E"/>
    <w:rsid w:val="00781836"/>
    <w:rsid w:val="007818E6"/>
    <w:rsid w:val="00781981"/>
    <w:rsid w:val="00781E54"/>
    <w:rsid w:val="0078229A"/>
    <w:rsid w:val="00782E26"/>
    <w:rsid w:val="00782EA7"/>
    <w:rsid w:val="0078304C"/>
    <w:rsid w:val="0078341E"/>
    <w:rsid w:val="00783514"/>
    <w:rsid w:val="00783673"/>
    <w:rsid w:val="007841D8"/>
    <w:rsid w:val="007842BE"/>
    <w:rsid w:val="0078531E"/>
    <w:rsid w:val="00785490"/>
    <w:rsid w:val="00785B7E"/>
    <w:rsid w:val="00785C0E"/>
    <w:rsid w:val="00785D39"/>
    <w:rsid w:val="007860F3"/>
    <w:rsid w:val="007865A4"/>
    <w:rsid w:val="007865D0"/>
    <w:rsid w:val="00786A5E"/>
    <w:rsid w:val="00786F38"/>
    <w:rsid w:val="00787165"/>
    <w:rsid w:val="00787252"/>
    <w:rsid w:val="00787715"/>
    <w:rsid w:val="00787EA8"/>
    <w:rsid w:val="0079003D"/>
    <w:rsid w:val="007901B4"/>
    <w:rsid w:val="0079064D"/>
    <w:rsid w:val="00790F6D"/>
    <w:rsid w:val="007913C0"/>
    <w:rsid w:val="0079184A"/>
    <w:rsid w:val="00791AED"/>
    <w:rsid w:val="00791B2C"/>
    <w:rsid w:val="00791FCB"/>
    <w:rsid w:val="00791FDA"/>
    <w:rsid w:val="00792240"/>
    <w:rsid w:val="007923B3"/>
    <w:rsid w:val="007925EA"/>
    <w:rsid w:val="0079273F"/>
    <w:rsid w:val="00792D7B"/>
    <w:rsid w:val="00792DDA"/>
    <w:rsid w:val="007934D1"/>
    <w:rsid w:val="0079354F"/>
    <w:rsid w:val="007938B9"/>
    <w:rsid w:val="00793CD8"/>
    <w:rsid w:val="00794078"/>
    <w:rsid w:val="007941E8"/>
    <w:rsid w:val="00794370"/>
    <w:rsid w:val="00794C97"/>
    <w:rsid w:val="00794DF0"/>
    <w:rsid w:val="007958FF"/>
    <w:rsid w:val="00795B7B"/>
    <w:rsid w:val="00795C92"/>
    <w:rsid w:val="00795DED"/>
    <w:rsid w:val="007961B5"/>
    <w:rsid w:val="00796231"/>
    <w:rsid w:val="007970F2"/>
    <w:rsid w:val="00797220"/>
    <w:rsid w:val="00797395"/>
    <w:rsid w:val="00797666"/>
    <w:rsid w:val="00797743"/>
    <w:rsid w:val="00797777"/>
    <w:rsid w:val="00797817"/>
    <w:rsid w:val="00797A24"/>
    <w:rsid w:val="00797C6B"/>
    <w:rsid w:val="00797ED9"/>
    <w:rsid w:val="007A015C"/>
    <w:rsid w:val="007A019F"/>
    <w:rsid w:val="007A03C2"/>
    <w:rsid w:val="007A047B"/>
    <w:rsid w:val="007A05F0"/>
    <w:rsid w:val="007A07C8"/>
    <w:rsid w:val="007A0A63"/>
    <w:rsid w:val="007A0E5B"/>
    <w:rsid w:val="007A1386"/>
    <w:rsid w:val="007A13EB"/>
    <w:rsid w:val="007A19EF"/>
    <w:rsid w:val="007A1A97"/>
    <w:rsid w:val="007A1B70"/>
    <w:rsid w:val="007A1CB3"/>
    <w:rsid w:val="007A1D7D"/>
    <w:rsid w:val="007A209F"/>
    <w:rsid w:val="007A259A"/>
    <w:rsid w:val="007A2DEE"/>
    <w:rsid w:val="007A2EB1"/>
    <w:rsid w:val="007A306F"/>
    <w:rsid w:val="007A3429"/>
    <w:rsid w:val="007A3628"/>
    <w:rsid w:val="007A395F"/>
    <w:rsid w:val="007A3A5F"/>
    <w:rsid w:val="007A3CAC"/>
    <w:rsid w:val="007A401B"/>
    <w:rsid w:val="007A410C"/>
    <w:rsid w:val="007A43A6"/>
    <w:rsid w:val="007A455C"/>
    <w:rsid w:val="007A4797"/>
    <w:rsid w:val="007A4AA7"/>
    <w:rsid w:val="007A4DBE"/>
    <w:rsid w:val="007A4FB9"/>
    <w:rsid w:val="007A541A"/>
    <w:rsid w:val="007A5491"/>
    <w:rsid w:val="007A58A6"/>
    <w:rsid w:val="007A5CC1"/>
    <w:rsid w:val="007A5E11"/>
    <w:rsid w:val="007A6194"/>
    <w:rsid w:val="007A62AE"/>
    <w:rsid w:val="007A62B7"/>
    <w:rsid w:val="007A6429"/>
    <w:rsid w:val="007A68A0"/>
    <w:rsid w:val="007A699D"/>
    <w:rsid w:val="007A6CF5"/>
    <w:rsid w:val="007B02CB"/>
    <w:rsid w:val="007B05D6"/>
    <w:rsid w:val="007B108E"/>
    <w:rsid w:val="007B1179"/>
    <w:rsid w:val="007B152A"/>
    <w:rsid w:val="007B1783"/>
    <w:rsid w:val="007B1DF4"/>
    <w:rsid w:val="007B242B"/>
    <w:rsid w:val="007B326A"/>
    <w:rsid w:val="007B35B2"/>
    <w:rsid w:val="007B376F"/>
    <w:rsid w:val="007B3777"/>
    <w:rsid w:val="007B3D2D"/>
    <w:rsid w:val="007B4345"/>
    <w:rsid w:val="007B4468"/>
    <w:rsid w:val="007B4694"/>
    <w:rsid w:val="007B50AE"/>
    <w:rsid w:val="007B51DF"/>
    <w:rsid w:val="007B53DD"/>
    <w:rsid w:val="007B5530"/>
    <w:rsid w:val="007B5748"/>
    <w:rsid w:val="007B5830"/>
    <w:rsid w:val="007B5869"/>
    <w:rsid w:val="007B5C32"/>
    <w:rsid w:val="007B5F75"/>
    <w:rsid w:val="007B62B2"/>
    <w:rsid w:val="007B6457"/>
    <w:rsid w:val="007B6577"/>
    <w:rsid w:val="007B66A8"/>
    <w:rsid w:val="007B68A7"/>
    <w:rsid w:val="007B6BFB"/>
    <w:rsid w:val="007B6CA8"/>
    <w:rsid w:val="007B6CBB"/>
    <w:rsid w:val="007B70D2"/>
    <w:rsid w:val="007B7700"/>
    <w:rsid w:val="007B781F"/>
    <w:rsid w:val="007B7EEF"/>
    <w:rsid w:val="007B7F5A"/>
    <w:rsid w:val="007C0266"/>
    <w:rsid w:val="007C02E6"/>
    <w:rsid w:val="007C05DD"/>
    <w:rsid w:val="007C0C0B"/>
    <w:rsid w:val="007C0E8E"/>
    <w:rsid w:val="007C1818"/>
    <w:rsid w:val="007C1839"/>
    <w:rsid w:val="007C1875"/>
    <w:rsid w:val="007C1A5A"/>
    <w:rsid w:val="007C1E45"/>
    <w:rsid w:val="007C237B"/>
    <w:rsid w:val="007C2E6C"/>
    <w:rsid w:val="007C3369"/>
    <w:rsid w:val="007C347E"/>
    <w:rsid w:val="007C3D18"/>
    <w:rsid w:val="007C3FF2"/>
    <w:rsid w:val="007C451E"/>
    <w:rsid w:val="007C467D"/>
    <w:rsid w:val="007C4777"/>
    <w:rsid w:val="007C5959"/>
    <w:rsid w:val="007C5E95"/>
    <w:rsid w:val="007C5FEA"/>
    <w:rsid w:val="007C60BF"/>
    <w:rsid w:val="007C6177"/>
    <w:rsid w:val="007C6558"/>
    <w:rsid w:val="007C6A07"/>
    <w:rsid w:val="007C6C2F"/>
    <w:rsid w:val="007C7189"/>
    <w:rsid w:val="007C71FD"/>
    <w:rsid w:val="007C74F4"/>
    <w:rsid w:val="007C75A1"/>
    <w:rsid w:val="007C7750"/>
    <w:rsid w:val="007C77A5"/>
    <w:rsid w:val="007D0038"/>
    <w:rsid w:val="007D0088"/>
    <w:rsid w:val="007D016A"/>
    <w:rsid w:val="007D01A8"/>
    <w:rsid w:val="007D04E5"/>
    <w:rsid w:val="007D06DF"/>
    <w:rsid w:val="007D07BA"/>
    <w:rsid w:val="007D1408"/>
    <w:rsid w:val="007D16E2"/>
    <w:rsid w:val="007D18BB"/>
    <w:rsid w:val="007D1A03"/>
    <w:rsid w:val="007D23AB"/>
    <w:rsid w:val="007D2E4D"/>
    <w:rsid w:val="007D31CB"/>
    <w:rsid w:val="007D412E"/>
    <w:rsid w:val="007D4866"/>
    <w:rsid w:val="007D4914"/>
    <w:rsid w:val="007D4B22"/>
    <w:rsid w:val="007D4EC1"/>
    <w:rsid w:val="007D57BF"/>
    <w:rsid w:val="007D5901"/>
    <w:rsid w:val="007D6037"/>
    <w:rsid w:val="007D6045"/>
    <w:rsid w:val="007D6376"/>
    <w:rsid w:val="007D69EC"/>
    <w:rsid w:val="007D6A04"/>
    <w:rsid w:val="007D6D4C"/>
    <w:rsid w:val="007D710E"/>
    <w:rsid w:val="007D7284"/>
    <w:rsid w:val="007D7526"/>
    <w:rsid w:val="007D75B4"/>
    <w:rsid w:val="007D77C4"/>
    <w:rsid w:val="007D7820"/>
    <w:rsid w:val="007D7A14"/>
    <w:rsid w:val="007D7BCD"/>
    <w:rsid w:val="007E01DA"/>
    <w:rsid w:val="007E03A0"/>
    <w:rsid w:val="007E0488"/>
    <w:rsid w:val="007E0946"/>
    <w:rsid w:val="007E0C54"/>
    <w:rsid w:val="007E1075"/>
    <w:rsid w:val="007E227C"/>
    <w:rsid w:val="007E22F3"/>
    <w:rsid w:val="007E2634"/>
    <w:rsid w:val="007E2972"/>
    <w:rsid w:val="007E29A8"/>
    <w:rsid w:val="007E2B6B"/>
    <w:rsid w:val="007E2F83"/>
    <w:rsid w:val="007E352A"/>
    <w:rsid w:val="007E3731"/>
    <w:rsid w:val="007E3F7C"/>
    <w:rsid w:val="007E3FB0"/>
    <w:rsid w:val="007E4143"/>
    <w:rsid w:val="007E4610"/>
    <w:rsid w:val="007E4715"/>
    <w:rsid w:val="007E4945"/>
    <w:rsid w:val="007E4D39"/>
    <w:rsid w:val="007E505B"/>
    <w:rsid w:val="007E5621"/>
    <w:rsid w:val="007E57CB"/>
    <w:rsid w:val="007E5A61"/>
    <w:rsid w:val="007E5A88"/>
    <w:rsid w:val="007E688A"/>
    <w:rsid w:val="007E7091"/>
    <w:rsid w:val="007E7EDF"/>
    <w:rsid w:val="007F03D7"/>
    <w:rsid w:val="007F08CF"/>
    <w:rsid w:val="007F0B8E"/>
    <w:rsid w:val="007F1D10"/>
    <w:rsid w:val="007F1EBF"/>
    <w:rsid w:val="007F27E7"/>
    <w:rsid w:val="007F2C31"/>
    <w:rsid w:val="007F33C9"/>
    <w:rsid w:val="007F35E0"/>
    <w:rsid w:val="007F3AF5"/>
    <w:rsid w:val="007F3D9C"/>
    <w:rsid w:val="007F3E0E"/>
    <w:rsid w:val="007F40CA"/>
    <w:rsid w:val="007F46F1"/>
    <w:rsid w:val="007F4881"/>
    <w:rsid w:val="007F4956"/>
    <w:rsid w:val="007F4A63"/>
    <w:rsid w:val="007F4B2D"/>
    <w:rsid w:val="007F4B9B"/>
    <w:rsid w:val="007F4D47"/>
    <w:rsid w:val="007F4DE4"/>
    <w:rsid w:val="007F4FA6"/>
    <w:rsid w:val="007F5093"/>
    <w:rsid w:val="007F6300"/>
    <w:rsid w:val="007F6347"/>
    <w:rsid w:val="007F63A1"/>
    <w:rsid w:val="007F654F"/>
    <w:rsid w:val="007F665B"/>
    <w:rsid w:val="007F6750"/>
    <w:rsid w:val="007F6B7E"/>
    <w:rsid w:val="007F7012"/>
    <w:rsid w:val="007F7490"/>
    <w:rsid w:val="007F793A"/>
    <w:rsid w:val="007F7E75"/>
    <w:rsid w:val="00800464"/>
    <w:rsid w:val="0080060F"/>
    <w:rsid w:val="008006B3"/>
    <w:rsid w:val="00800734"/>
    <w:rsid w:val="00800747"/>
    <w:rsid w:val="0080117F"/>
    <w:rsid w:val="00801A75"/>
    <w:rsid w:val="00801AA6"/>
    <w:rsid w:val="00801E74"/>
    <w:rsid w:val="00802014"/>
    <w:rsid w:val="008020D2"/>
    <w:rsid w:val="0080227F"/>
    <w:rsid w:val="008022F4"/>
    <w:rsid w:val="008027C6"/>
    <w:rsid w:val="0080287A"/>
    <w:rsid w:val="00802909"/>
    <w:rsid w:val="00802B53"/>
    <w:rsid w:val="00802DC4"/>
    <w:rsid w:val="008034C8"/>
    <w:rsid w:val="0080392C"/>
    <w:rsid w:val="00803C2C"/>
    <w:rsid w:val="00803FAE"/>
    <w:rsid w:val="00804D02"/>
    <w:rsid w:val="0080551D"/>
    <w:rsid w:val="00805A16"/>
    <w:rsid w:val="00805A61"/>
    <w:rsid w:val="00805E6E"/>
    <w:rsid w:val="0080605F"/>
    <w:rsid w:val="00806961"/>
    <w:rsid w:val="00806C0F"/>
    <w:rsid w:val="00806CCD"/>
    <w:rsid w:val="008073F4"/>
    <w:rsid w:val="0080761E"/>
    <w:rsid w:val="00807635"/>
    <w:rsid w:val="00807786"/>
    <w:rsid w:val="00807910"/>
    <w:rsid w:val="0081050A"/>
    <w:rsid w:val="00810777"/>
    <w:rsid w:val="00810A0E"/>
    <w:rsid w:val="00810B01"/>
    <w:rsid w:val="00810B33"/>
    <w:rsid w:val="00810B93"/>
    <w:rsid w:val="00810E71"/>
    <w:rsid w:val="008112D6"/>
    <w:rsid w:val="008113E8"/>
    <w:rsid w:val="00811657"/>
    <w:rsid w:val="00811809"/>
    <w:rsid w:val="00811BC9"/>
    <w:rsid w:val="00811CD7"/>
    <w:rsid w:val="00811DBA"/>
    <w:rsid w:val="00811FC6"/>
    <w:rsid w:val="00811FCB"/>
    <w:rsid w:val="008122B9"/>
    <w:rsid w:val="00812518"/>
    <w:rsid w:val="00812559"/>
    <w:rsid w:val="0081279C"/>
    <w:rsid w:val="008128BD"/>
    <w:rsid w:val="00812FEC"/>
    <w:rsid w:val="00813269"/>
    <w:rsid w:val="00814283"/>
    <w:rsid w:val="00814382"/>
    <w:rsid w:val="00814645"/>
    <w:rsid w:val="00814727"/>
    <w:rsid w:val="0081481C"/>
    <w:rsid w:val="00814DA2"/>
    <w:rsid w:val="0081527F"/>
    <w:rsid w:val="008154E1"/>
    <w:rsid w:val="008158D6"/>
    <w:rsid w:val="00815B5D"/>
    <w:rsid w:val="00815CA7"/>
    <w:rsid w:val="00815F05"/>
    <w:rsid w:val="00816657"/>
    <w:rsid w:val="0081693A"/>
    <w:rsid w:val="00816B70"/>
    <w:rsid w:val="00816C76"/>
    <w:rsid w:val="00816FFF"/>
    <w:rsid w:val="00817196"/>
    <w:rsid w:val="0081757A"/>
    <w:rsid w:val="00817C39"/>
    <w:rsid w:val="008204A0"/>
    <w:rsid w:val="008204BC"/>
    <w:rsid w:val="008208E1"/>
    <w:rsid w:val="008212A7"/>
    <w:rsid w:val="0082145A"/>
    <w:rsid w:val="0082174D"/>
    <w:rsid w:val="00821C42"/>
    <w:rsid w:val="00821F6D"/>
    <w:rsid w:val="00821FD3"/>
    <w:rsid w:val="00822B68"/>
    <w:rsid w:val="00822BA2"/>
    <w:rsid w:val="00822DF3"/>
    <w:rsid w:val="00822E84"/>
    <w:rsid w:val="00822EC0"/>
    <w:rsid w:val="00823236"/>
    <w:rsid w:val="00823472"/>
    <w:rsid w:val="008235DB"/>
    <w:rsid w:val="0082360B"/>
    <w:rsid w:val="008237B0"/>
    <w:rsid w:val="00823876"/>
    <w:rsid w:val="00823897"/>
    <w:rsid w:val="00823908"/>
    <w:rsid w:val="008242B5"/>
    <w:rsid w:val="008247A1"/>
    <w:rsid w:val="00824AB4"/>
    <w:rsid w:val="00825BF7"/>
    <w:rsid w:val="00825C42"/>
    <w:rsid w:val="00825D25"/>
    <w:rsid w:val="00826356"/>
    <w:rsid w:val="008263A0"/>
    <w:rsid w:val="00826AA9"/>
    <w:rsid w:val="00826B54"/>
    <w:rsid w:val="00827142"/>
    <w:rsid w:val="00827325"/>
    <w:rsid w:val="0082787A"/>
    <w:rsid w:val="00827B8B"/>
    <w:rsid w:val="00827CB2"/>
    <w:rsid w:val="00827D6F"/>
    <w:rsid w:val="008303B9"/>
    <w:rsid w:val="0083075F"/>
    <w:rsid w:val="008307AF"/>
    <w:rsid w:val="008309E2"/>
    <w:rsid w:val="00830D32"/>
    <w:rsid w:val="00830DBD"/>
    <w:rsid w:val="0083116B"/>
    <w:rsid w:val="00831199"/>
    <w:rsid w:val="00831296"/>
    <w:rsid w:val="008312D8"/>
    <w:rsid w:val="008312EF"/>
    <w:rsid w:val="00831508"/>
    <w:rsid w:val="0083155D"/>
    <w:rsid w:val="00831A98"/>
    <w:rsid w:val="00831DA2"/>
    <w:rsid w:val="00831E7D"/>
    <w:rsid w:val="00832129"/>
    <w:rsid w:val="00832148"/>
    <w:rsid w:val="00832653"/>
    <w:rsid w:val="0083311F"/>
    <w:rsid w:val="00833219"/>
    <w:rsid w:val="0083352E"/>
    <w:rsid w:val="008336E8"/>
    <w:rsid w:val="00833953"/>
    <w:rsid w:val="00833BA6"/>
    <w:rsid w:val="00833D50"/>
    <w:rsid w:val="00833E2A"/>
    <w:rsid w:val="008341AC"/>
    <w:rsid w:val="008342A5"/>
    <w:rsid w:val="00835923"/>
    <w:rsid w:val="008359D5"/>
    <w:rsid w:val="00835A96"/>
    <w:rsid w:val="00835F53"/>
    <w:rsid w:val="00836173"/>
    <w:rsid w:val="00836697"/>
    <w:rsid w:val="008366F2"/>
    <w:rsid w:val="00836BD8"/>
    <w:rsid w:val="00836D43"/>
    <w:rsid w:val="008376AC"/>
    <w:rsid w:val="0083789F"/>
    <w:rsid w:val="008378D2"/>
    <w:rsid w:val="00837B89"/>
    <w:rsid w:val="00837CDB"/>
    <w:rsid w:val="00837CF4"/>
    <w:rsid w:val="008404FD"/>
    <w:rsid w:val="00840599"/>
    <w:rsid w:val="00840647"/>
    <w:rsid w:val="0084086C"/>
    <w:rsid w:val="00841093"/>
    <w:rsid w:val="00841109"/>
    <w:rsid w:val="00841541"/>
    <w:rsid w:val="008416A2"/>
    <w:rsid w:val="0084172A"/>
    <w:rsid w:val="00841B6D"/>
    <w:rsid w:val="00841F78"/>
    <w:rsid w:val="008421A8"/>
    <w:rsid w:val="008427FA"/>
    <w:rsid w:val="00842938"/>
    <w:rsid w:val="00842BCA"/>
    <w:rsid w:val="00842FFC"/>
    <w:rsid w:val="00843099"/>
    <w:rsid w:val="008434E1"/>
    <w:rsid w:val="00843959"/>
    <w:rsid w:val="008440AF"/>
    <w:rsid w:val="0084411E"/>
    <w:rsid w:val="008444E8"/>
    <w:rsid w:val="00844521"/>
    <w:rsid w:val="00844C4B"/>
    <w:rsid w:val="00844D4B"/>
    <w:rsid w:val="00844E49"/>
    <w:rsid w:val="00844E80"/>
    <w:rsid w:val="008450E3"/>
    <w:rsid w:val="0084526D"/>
    <w:rsid w:val="008453B3"/>
    <w:rsid w:val="00845428"/>
    <w:rsid w:val="0084621E"/>
    <w:rsid w:val="00846404"/>
    <w:rsid w:val="0084661D"/>
    <w:rsid w:val="008467DD"/>
    <w:rsid w:val="0084699C"/>
    <w:rsid w:val="00846AFF"/>
    <w:rsid w:val="00846CDE"/>
    <w:rsid w:val="00846FE7"/>
    <w:rsid w:val="0084726E"/>
    <w:rsid w:val="008474A5"/>
    <w:rsid w:val="00847745"/>
    <w:rsid w:val="00847EA2"/>
    <w:rsid w:val="00847F9E"/>
    <w:rsid w:val="008503F0"/>
    <w:rsid w:val="0085099B"/>
    <w:rsid w:val="00850CD3"/>
    <w:rsid w:val="00851435"/>
    <w:rsid w:val="00851DCF"/>
    <w:rsid w:val="00852862"/>
    <w:rsid w:val="0085384C"/>
    <w:rsid w:val="00853EA3"/>
    <w:rsid w:val="008540F7"/>
    <w:rsid w:val="00854A0B"/>
    <w:rsid w:val="0085519B"/>
    <w:rsid w:val="008554D4"/>
    <w:rsid w:val="00855929"/>
    <w:rsid w:val="008563D0"/>
    <w:rsid w:val="00856877"/>
    <w:rsid w:val="00856911"/>
    <w:rsid w:val="008575BF"/>
    <w:rsid w:val="00857664"/>
    <w:rsid w:val="008578AB"/>
    <w:rsid w:val="00860009"/>
    <w:rsid w:val="008601A1"/>
    <w:rsid w:val="00860B55"/>
    <w:rsid w:val="00860B6D"/>
    <w:rsid w:val="00860BA1"/>
    <w:rsid w:val="00861767"/>
    <w:rsid w:val="00861994"/>
    <w:rsid w:val="00861D3D"/>
    <w:rsid w:val="00861E50"/>
    <w:rsid w:val="008620BF"/>
    <w:rsid w:val="00862487"/>
    <w:rsid w:val="008624D6"/>
    <w:rsid w:val="008625E3"/>
    <w:rsid w:val="008627B2"/>
    <w:rsid w:val="00862A34"/>
    <w:rsid w:val="00862B31"/>
    <w:rsid w:val="00863330"/>
    <w:rsid w:val="0086336C"/>
    <w:rsid w:val="00863B94"/>
    <w:rsid w:val="00863E03"/>
    <w:rsid w:val="00863E88"/>
    <w:rsid w:val="00863EAC"/>
    <w:rsid w:val="0086404D"/>
    <w:rsid w:val="008641D8"/>
    <w:rsid w:val="00864523"/>
    <w:rsid w:val="008646A8"/>
    <w:rsid w:val="0086470B"/>
    <w:rsid w:val="0086477F"/>
    <w:rsid w:val="00864AF2"/>
    <w:rsid w:val="00864D9C"/>
    <w:rsid w:val="008650D4"/>
    <w:rsid w:val="008657B6"/>
    <w:rsid w:val="00865C51"/>
    <w:rsid w:val="00865F2A"/>
    <w:rsid w:val="00866186"/>
    <w:rsid w:val="00866F15"/>
    <w:rsid w:val="00866FC8"/>
    <w:rsid w:val="00867682"/>
    <w:rsid w:val="008676FD"/>
    <w:rsid w:val="008677FD"/>
    <w:rsid w:val="0086790C"/>
    <w:rsid w:val="00867B84"/>
    <w:rsid w:val="00867BDF"/>
    <w:rsid w:val="00867F15"/>
    <w:rsid w:val="00870067"/>
    <w:rsid w:val="008701ED"/>
    <w:rsid w:val="00870564"/>
    <w:rsid w:val="008706D4"/>
    <w:rsid w:val="00870799"/>
    <w:rsid w:val="008709A9"/>
    <w:rsid w:val="00870B0E"/>
    <w:rsid w:val="00870F14"/>
    <w:rsid w:val="00870F8A"/>
    <w:rsid w:val="0087104B"/>
    <w:rsid w:val="008719A0"/>
    <w:rsid w:val="008719A4"/>
    <w:rsid w:val="00871B29"/>
    <w:rsid w:val="00871D23"/>
    <w:rsid w:val="00872B9B"/>
    <w:rsid w:val="00872BBD"/>
    <w:rsid w:val="00872CB2"/>
    <w:rsid w:val="00872DB2"/>
    <w:rsid w:val="00872FAA"/>
    <w:rsid w:val="0087310D"/>
    <w:rsid w:val="008731FE"/>
    <w:rsid w:val="00873EC4"/>
    <w:rsid w:val="00874312"/>
    <w:rsid w:val="0087437C"/>
    <w:rsid w:val="008747A0"/>
    <w:rsid w:val="00874ACE"/>
    <w:rsid w:val="00874C49"/>
    <w:rsid w:val="00874D17"/>
    <w:rsid w:val="008752A5"/>
    <w:rsid w:val="008754CD"/>
    <w:rsid w:val="00875735"/>
    <w:rsid w:val="00875780"/>
    <w:rsid w:val="00875AE4"/>
    <w:rsid w:val="00875BC3"/>
    <w:rsid w:val="00875CD7"/>
    <w:rsid w:val="00875FFA"/>
    <w:rsid w:val="00876B3E"/>
    <w:rsid w:val="00876B4D"/>
    <w:rsid w:val="00876BE1"/>
    <w:rsid w:val="00876E41"/>
    <w:rsid w:val="008770F7"/>
    <w:rsid w:val="0087779B"/>
    <w:rsid w:val="00877F18"/>
    <w:rsid w:val="00880AD1"/>
    <w:rsid w:val="00880C09"/>
    <w:rsid w:val="008810FF"/>
    <w:rsid w:val="00881840"/>
    <w:rsid w:val="00881B2D"/>
    <w:rsid w:val="00881BC9"/>
    <w:rsid w:val="00881DE5"/>
    <w:rsid w:val="00881E90"/>
    <w:rsid w:val="008822A2"/>
    <w:rsid w:val="00882401"/>
    <w:rsid w:val="008824E1"/>
    <w:rsid w:val="008827F1"/>
    <w:rsid w:val="00882F3E"/>
    <w:rsid w:val="00883062"/>
    <w:rsid w:val="00883799"/>
    <w:rsid w:val="00883C12"/>
    <w:rsid w:val="0088498E"/>
    <w:rsid w:val="00884C56"/>
    <w:rsid w:val="00884F11"/>
    <w:rsid w:val="00885043"/>
    <w:rsid w:val="008852B9"/>
    <w:rsid w:val="00885500"/>
    <w:rsid w:val="00885887"/>
    <w:rsid w:val="00885A22"/>
    <w:rsid w:val="00885B79"/>
    <w:rsid w:val="00885CEB"/>
    <w:rsid w:val="008861C3"/>
    <w:rsid w:val="00886213"/>
    <w:rsid w:val="00886414"/>
    <w:rsid w:val="00886750"/>
    <w:rsid w:val="00886879"/>
    <w:rsid w:val="00886D0F"/>
    <w:rsid w:val="00886E55"/>
    <w:rsid w:val="00886EC2"/>
    <w:rsid w:val="00886FB8"/>
    <w:rsid w:val="0088725F"/>
    <w:rsid w:val="008878F4"/>
    <w:rsid w:val="00887BC2"/>
    <w:rsid w:val="00887D86"/>
    <w:rsid w:val="008900FF"/>
    <w:rsid w:val="008902D0"/>
    <w:rsid w:val="008904B4"/>
    <w:rsid w:val="008904C8"/>
    <w:rsid w:val="00890969"/>
    <w:rsid w:val="00890B6A"/>
    <w:rsid w:val="00890FB2"/>
    <w:rsid w:val="00891632"/>
    <w:rsid w:val="0089192D"/>
    <w:rsid w:val="00891AAD"/>
    <w:rsid w:val="00891E55"/>
    <w:rsid w:val="00893108"/>
    <w:rsid w:val="008932A3"/>
    <w:rsid w:val="00893497"/>
    <w:rsid w:val="00893BBD"/>
    <w:rsid w:val="008940AB"/>
    <w:rsid w:val="008941E3"/>
    <w:rsid w:val="0089473F"/>
    <w:rsid w:val="00894A88"/>
    <w:rsid w:val="00894C1A"/>
    <w:rsid w:val="00895023"/>
    <w:rsid w:val="008951EB"/>
    <w:rsid w:val="00895386"/>
    <w:rsid w:val="0089553C"/>
    <w:rsid w:val="008956FB"/>
    <w:rsid w:val="00895928"/>
    <w:rsid w:val="00895939"/>
    <w:rsid w:val="00895D74"/>
    <w:rsid w:val="00895F43"/>
    <w:rsid w:val="00896187"/>
    <w:rsid w:val="008967F2"/>
    <w:rsid w:val="00896C8D"/>
    <w:rsid w:val="0089742A"/>
    <w:rsid w:val="008975C7"/>
    <w:rsid w:val="00897690"/>
    <w:rsid w:val="00897783"/>
    <w:rsid w:val="00897BCC"/>
    <w:rsid w:val="00897F2E"/>
    <w:rsid w:val="00897F62"/>
    <w:rsid w:val="008A0970"/>
    <w:rsid w:val="008A0ED2"/>
    <w:rsid w:val="008A1E32"/>
    <w:rsid w:val="008A20C6"/>
    <w:rsid w:val="008A21FF"/>
    <w:rsid w:val="008A27A4"/>
    <w:rsid w:val="008A2CE2"/>
    <w:rsid w:val="008A2F2B"/>
    <w:rsid w:val="008A30AC"/>
    <w:rsid w:val="008A3CC0"/>
    <w:rsid w:val="008A3F08"/>
    <w:rsid w:val="008A4147"/>
    <w:rsid w:val="008A44B8"/>
    <w:rsid w:val="008A48F1"/>
    <w:rsid w:val="008A49A3"/>
    <w:rsid w:val="008A4CBD"/>
    <w:rsid w:val="008A51A8"/>
    <w:rsid w:val="008A51AD"/>
    <w:rsid w:val="008A5232"/>
    <w:rsid w:val="008A54C7"/>
    <w:rsid w:val="008A550B"/>
    <w:rsid w:val="008A56F6"/>
    <w:rsid w:val="008A6121"/>
    <w:rsid w:val="008A6A49"/>
    <w:rsid w:val="008A6C71"/>
    <w:rsid w:val="008A6E9C"/>
    <w:rsid w:val="008A708E"/>
    <w:rsid w:val="008A71FC"/>
    <w:rsid w:val="008A7424"/>
    <w:rsid w:val="008A77D8"/>
    <w:rsid w:val="008A793D"/>
    <w:rsid w:val="008A7A67"/>
    <w:rsid w:val="008A7C26"/>
    <w:rsid w:val="008B0432"/>
    <w:rsid w:val="008B0483"/>
    <w:rsid w:val="008B085E"/>
    <w:rsid w:val="008B0BB1"/>
    <w:rsid w:val="008B0EC7"/>
    <w:rsid w:val="008B120C"/>
    <w:rsid w:val="008B13C5"/>
    <w:rsid w:val="008B1572"/>
    <w:rsid w:val="008B1F4D"/>
    <w:rsid w:val="008B21B6"/>
    <w:rsid w:val="008B2604"/>
    <w:rsid w:val="008B2972"/>
    <w:rsid w:val="008B2A89"/>
    <w:rsid w:val="008B376B"/>
    <w:rsid w:val="008B377B"/>
    <w:rsid w:val="008B37E1"/>
    <w:rsid w:val="008B39B2"/>
    <w:rsid w:val="008B3AE1"/>
    <w:rsid w:val="008B3CEA"/>
    <w:rsid w:val="008B4262"/>
    <w:rsid w:val="008B45D4"/>
    <w:rsid w:val="008B4F70"/>
    <w:rsid w:val="008B51A0"/>
    <w:rsid w:val="008B52B0"/>
    <w:rsid w:val="008B57C0"/>
    <w:rsid w:val="008B58FB"/>
    <w:rsid w:val="008B592A"/>
    <w:rsid w:val="008B59A5"/>
    <w:rsid w:val="008B5D44"/>
    <w:rsid w:val="008B5E80"/>
    <w:rsid w:val="008B6187"/>
    <w:rsid w:val="008B61FE"/>
    <w:rsid w:val="008B6487"/>
    <w:rsid w:val="008B64E2"/>
    <w:rsid w:val="008B6EED"/>
    <w:rsid w:val="008B72CB"/>
    <w:rsid w:val="008B74F0"/>
    <w:rsid w:val="008B76FA"/>
    <w:rsid w:val="008B789D"/>
    <w:rsid w:val="008B7B5C"/>
    <w:rsid w:val="008B7C59"/>
    <w:rsid w:val="008C046E"/>
    <w:rsid w:val="008C08BE"/>
    <w:rsid w:val="008C094C"/>
    <w:rsid w:val="008C0C99"/>
    <w:rsid w:val="008C0EE4"/>
    <w:rsid w:val="008C13F5"/>
    <w:rsid w:val="008C1A45"/>
    <w:rsid w:val="008C1CA9"/>
    <w:rsid w:val="008C1CD5"/>
    <w:rsid w:val="008C1D03"/>
    <w:rsid w:val="008C1E30"/>
    <w:rsid w:val="008C2017"/>
    <w:rsid w:val="008C218C"/>
    <w:rsid w:val="008C234A"/>
    <w:rsid w:val="008C2A19"/>
    <w:rsid w:val="008C2EBE"/>
    <w:rsid w:val="008C2ECB"/>
    <w:rsid w:val="008C35B9"/>
    <w:rsid w:val="008C3B5E"/>
    <w:rsid w:val="008C43C0"/>
    <w:rsid w:val="008C46B5"/>
    <w:rsid w:val="008C4958"/>
    <w:rsid w:val="008C4BA9"/>
    <w:rsid w:val="008C4BAA"/>
    <w:rsid w:val="008C50BB"/>
    <w:rsid w:val="008C5260"/>
    <w:rsid w:val="008C5526"/>
    <w:rsid w:val="008C563D"/>
    <w:rsid w:val="008C6445"/>
    <w:rsid w:val="008C6ACE"/>
    <w:rsid w:val="008C6AE8"/>
    <w:rsid w:val="008C7406"/>
    <w:rsid w:val="008C7573"/>
    <w:rsid w:val="008C7D1D"/>
    <w:rsid w:val="008D00A5"/>
    <w:rsid w:val="008D020B"/>
    <w:rsid w:val="008D02AB"/>
    <w:rsid w:val="008D0693"/>
    <w:rsid w:val="008D0760"/>
    <w:rsid w:val="008D0914"/>
    <w:rsid w:val="008D096E"/>
    <w:rsid w:val="008D0E83"/>
    <w:rsid w:val="008D0FD8"/>
    <w:rsid w:val="008D14F4"/>
    <w:rsid w:val="008D1B49"/>
    <w:rsid w:val="008D1C3E"/>
    <w:rsid w:val="008D2537"/>
    <w:rsid w:val="008D2599"/>
    <w:rsid w:val="008D2866"/>
    <w:rsid w:val="008D29C7"/>
    <w:rsid w:val="008D2C94"/>
    <w:rsid w:val="008D2D65"/>
    <w:rsid w:val="008D30C7"/>
    <w:rsid w:val="008D33AC"/>
    <w:rsid w:val="008D34F1"/>
    <w:rsid w:val="008D35EB"/>
    <w:rsid w:val="008D3931"/>
    <w:rsid w:val="008D39D8"/>
    <w:rsid w:val="008D3CFF"/>
    <w:rsid w:val="008D3EE8"/>
    <w:rsid w:val="008D3F67"/>
    <w:rsid w:val="008D400F"/>
    <w:rsid w:val="008D4427"/>
    <w:rsid w:val="008D4443"/>
    <w:rsid w:val="008D4681"/>
    <w:rsid w:val="008D47A4"/>
    <w:rsid w:val="008D58C6"/>
    <w:rsid w:val="008D5935"/>
    <w:rsid w:val="008D5A4B"/>
    <w:rsid w:val="008D5AD2"/>
    <w:rsid w:val="008D5BC3"/>
    <w:rsid w:val="008D5ED6"/>
    <w:rsid w:val="008D66CE"/>
    <w:rsid w:val="008D6794"/>
    <w:rsid w:val="008D6AA9"/>
    <w:rsid w:val="008D6D1A"/>
    <w:rsid w:val="008D6D2F"/>
    <w:rsid w:val="008D71EC"/>
    <w:rsid w:val="008D7E4B"/>
    <w:rsid w:val="008E065E"/>
    <w:rsid w:val="008E0800"/>
    <w:rsid w:val="008E0927"/>
    <w:rsid w:val="008E096F"/>
    <w:rsid w:val="008E0B5A"/>
    <w:rsid w:val="008E0EAE"/>
    <w:rsid w:val="008E1909"/>
    <w:rsid w:val="008E1CED"/>
    <w:rsid w:val="008E1D1A"/>
    <w:rsid w:val="008E1DEF"/>
    <w:rsid w:val="008E1E44"/>
    <w:rsid w:val="008E2370"/>
    <w:rsid w:val="008E261E"/>
    <w:rsid w:val="008E2904"/>
    <w:rsid w:val="008E2D9C"/>
    <w:rsid w:val="008E2E1C"/>
    <w:rsid w:val="008E3321"/>
    <w:rsid w:val="008E35A3"/>
    <w:rsid w:val="008E3F73"/>
    <w:rsid w:val="008E4B90"/>
    <w:rsid w:val="008E50E4"/>
    <w:rsid w:val="008E5D92"/>
    <w:rsid w:val="008E6BAA"/>
    <w:rsid w:val="008E6BB9"/>
    <w:rsid w:val="008E6CDB"/>
    <w:rsid w:val="008E6DF5"/>
    <w:rsid w:val="008E7001"/>
    <w:rsid w:val="008E7050"/>
    <w:rsid w:val="008E7339"/>
    <w:rsid w:val="008E7351"/>
    <w:rsid w:val="008E7A27"/>
    <w:rsid w:val="008E7C71"/>
    <w:rsid w:val="008E7EF9"/>
    <w:rsid w:val="008F010D"/>
    <w:rsid w:val="008F01A6"/>
    <w:rsid w:val="008F0232"/>
    <w:rsid w:val="008F0768"/>
    <w:rsid w:val="008F07E5"/>
    <w:rsid w:val="008F0C04"/>
    <w:rsid w:val="008F150D"/>
    <w:rsid w:val="008F1C0C"/>
    <w:rsid w:val="008F1C4E"/>
    <w:rsid w:val="008F1CA6"/>
    <w:rsid w:val="008F1EAB"/>
    <w:rsid w:val="008F220A"/>
    <w:rsid w:val="008F223A"/>
    <w:rsid w:val="008F244C"/>
    <w:rsid w:val="008F2CAC"/>
    <w:rsid w:val="008F312C"/>
    <w:rsid w:val="008F33DC"/>
    <w:rsid w:val="008F3577"/>
    <w:rsid w:val="008F3580"/>
    <w:rsid w:val="008F3ACD"/>
    <w:rsid w:val="008F40E2"/>
    <w:rsid w:val="008F4340"/>
    <w:rsid w:val="008F43A1"/>
    <w:rsid w:val="008F44BA"/>
    <w:rsid w:val="008F46AA"/>
    <w:rsid w:val="008F477F"/>
    <w:rsid w:val="008F498B"/>
    <w:rsid w:val="008F4C2F"/>
    <w:rsid w:val="008F4CF1"/>
    <w:rsid w:val="008F537A"/>
    <w:rsid w:val="008F5E3A"/>
    <w:rsid w:val="008F5EF9"/>
    <w:rsid w:val="008F5FE0"/>
    <w:rsid w:val="008F68A5"/>
    <w:rsid w:val="008F6BDA"/>
    <w:rsid w:val="008F6F45"/>
    <w:rsid w:val="008F7013"/>
    <w:rsid w:val="008F7059"/>
    <w:rsid w:val="008F7113"/>
    <w:rsid w:val="008F7820"/>
    <w:rsid w:val="008F7841"/>
    <w:rsid w:val="008F7B83"/>
    <w:rsid w:val="008F7CAD"/>
    <w:rsid w:val="0090011D"/>
    <w:rsid w:val="00900440"/>
    <w:rsid w:val="0090073D"/>
    <w:rsid w:val="0090133E"/>
    <w:rsid w:val="009015B0"/>
    <w:rsid w:val="0090191F"/>
    <w:rsid w:val="0090192C"/>
    <w:rsid w:val="00901BA7"/>
    <w:rsid w:val="00901E6B"/>
    <w:rsid w:val="00902081"/>
    <w:rsid w:val="00902350"/>
    <w:rsid w:val="0090239D"/>
    <w:rsid w:val="009027A0"/>
    <w:rsid w:val="00902979"/>
    <w:rsid w:val="00902AA9"/>
    <w:rsid w:val="00902DD4"/>
    <w:rsid w:val="0090336B"/>
    <w:rsid w:val="0090350A"/>
    <w:rsid w:val="0090354C"/>
    <w:rsid w:val="00903D09"/>
    <w:rsid w:val="00903FE3"/>
    <w:rsid w:val="00904EE5"/>
    <w:rsid w:val="00904FC1"/>
    <w:rsid w:val="0090514E"/>
    <w:rsid w:val="009053AA"/>
    <w:rsid w:val="00905A74"/>
    <w:rsid w:val="00906939"/>
    <w:rsid w:val="00906D32"/>
    <w:rsid w:val="00906E3B"/>
    <w:rsid w:val="009070D1"/>
    <w:rsid w:val="00907215"/>
    <w:rsid w:val="009072BD"/>
    <w:rsid w:val="00907546"/>
    <w:rsid w:val="009075A8"/>
    <w:rsid w:val="0090782F"/>
    <w:rsid w:val="00907D42"/>
    <w:rsid w:val="00910330"/>
    <w:rsid w:val="00910381"/>
    <w:rsid w:val="00910B7D"/>
    <w:rsid w:val="009110A7"/>
    <w:rsid w:val="00911499"/>
    <w:rsid w:val="0091165E"/>
    <w:rsid w:val="0091166B"/>
    <w:rsid w:val="00911B69"/>
    <w:rsid w:val="00911D27"/>
    <w:rsid w:val="00911DFB"/>
    <w:rsid w:val="00912023"/>
    <w:rsid w:val="009121E1"/>
    <w:rsid w:val="00912547"/>
    <w:rsid w:val="009126AF"/>
    <w:rsid w:val="00913114"/>
    <w:rsid w:val="009131C5"/>
    <w:rsid w:val="009131FF"/>
    <w:rsid w:val="0091324B"/>
    <w:rsid w:val="00913638"/>
    <w:rsid w:val="009139D9"/>
    <w:rsid w:val="00913ED4"/>
    <w:rsid w:val="00913FC0"/>
    <w:rsid w:val="00914133"/>
    <w:rsid w:val="00914587"/>
    <w:rsid w:val="0091497A"/>
    <w:rsid w:val="00914AD8"/>
    <w:rsid w:val="00914EDC"/>
    <w:rsid w:val="00915410"/>
    <w:rsid w:val="00915512"/>
    <w:rsid w:val="0091555E"/>
    <w:rsid w:val="00915F0F"/>
    <w:rsid w:val="00916079"/>
    <w:rsid w:val="0091686D"/>
    <w:rsid w:val="009172CE"/>
    <w:rsid w:val="00917323"/>
    <w:rsid w:val="009178BC"/>
    <w:rsid w:val="00917CE9"/>
    <w:rsid w:val="00917F23"/>
    <w:rsid w:val="00917FCF"/>
    <w:rsid w:val="00920041"/>
    <w:rsid w:val="009200AD"/>
    <w:rsid w:val="009200CA"/>
    <w:rsid w:val="00920143"/>
    <w:rsid w:val="009208C0"/>
    <w:rsid w:val="00920995"/>
    <w:rsid w:val="009209C0"/>
    <w:rsid w:val="00920BCC"/>
    <w:rsid w:val="00920BF2"/>
    <w:rsid w:val="00920CA1"/>
    <w:rsid w:val="009211A6"/>
    <w:rsid w:val="009212F8"/>
    <w:rsid w:val="00921721"/>
    <w:rsid w:val="00922010"/>
    <w:rsid w:val="009223D1"/>
    <w:rsid w:val="00922671"/>
    <w:rsid w:val="00922735"/>
    <w:rsid w:val="00922898"/>
    <w:rsid w:val="009228E1"/>
    <w:rsid w:val="00922A51"/>
    <w:rsid w:val="00922A8A"/>
    <w:rsid w:val="00922D12"/>
    <w:rsid w:val="00922EE2"/>
    <w:rsid w:val="00923049"/>
    <w:rsid w:val="0092310C"/>
    <w:rsid w:val="00923CF5"/>
    <w:rsid w:val="0092400F"/>
    <w:rsid w:val="0092413D"/>
    <w:rsid w:val="00924368"/>
    <w:rsid w:val="00924801"/>
    <w:rsid w:val="00925006"/>
    <w:rsid w:val="00925429"/>
    <w:rsid w:val="0092596B"/>
    <w:rsid w:val="00925D3B"/>
    <w:rsid w:val="00925D6A"/>
    <w:rsid w:val="00925F68"/>
    <w:rsid w:val="009260C3"/>
    <w:rsid w:val="0092679B"/>
    <w:rsid w:val="00926BB7"/>
    <w:rsid w:val="00926F07"/>
    <w:rsid w:val="00926F8A"/>
    <w:rsid w:val="009272D4"/>
    <w:rsid w:val="00927974"/>
    <w:rsid w:val="00927AA6"/>
    <w:rsid w:val="00927C18"/>
    <w:rsid w:val="00927CBB"/>
    <w:rsid w:val="00927CE2"/>
    <w:rsid w:val="00927E84"/>
    <w:rsid w:val="00930221"/>
    <w:rsid w:val="00930340"/>
    <w:rsid w:val="0093062E"/>
    <w:rsid w:val="009311DC"/>
    <w:rsid w:val="009313FB"/>
    <w:rsid w:val="00931B0F"/>
    <w:rsid w:val="00931B3A"/>
    <w:rsid w:val="00931BD9"/>
    <w:rsid w:val="00931D65"/>
    <w:rsid w:val="00931F11"/>
    <w:rsid w:val="00931FC7"/>
    <w:rsid w:val="009324C4"/>
    <w:rsid w:val="0093283F"/>
    <w:rsid w:val="00932CF3"/>
    <w:rsid w:val="00932D2D"/>
    <w:rsid w:val="00932DF8"/>
    <w:rsid w:val="009335BF"/>
    <w:rsid w:val="009337DA"/>
    <w:rsid w:val="009338F2"/>
    <w:rsid w:val="00933A29"/>
    <w:rsid w:val="00933A57"/>
    <w:rsid w:val="00934334"/>
    <w:rsid w:val="00934365"/>
    <w:rsid w:val="00934780"/>
    <w:rsid w:val="00934839"/>
    <w:rsid w:val="00934CFB"/>
    <w:rsid w:val="0093502C"/>
    <w:rsid w:val="00935133"/>
    <w:rsid w:val="00935170"/>
    <w:rsid w:val="00935577"/>
    <w:rsid w:val="009355C2"/>
    <w:rsid w:val="00935AA7"/>
    <w:rsid w:val="00936759"/>
    <w:rsid w:val="009368F3"/>
    <w:rsid w:val="009371DA"/>
    <w:rsid w:val="0093767E"/>
    <w:rsid w:val="00940587"/>
    <w:rsid w:val="00940B94"/>
    <w:rsid w:val="00940D0A"/>
    <w:rsid w:val="00940F1E"/>
    <w:rsid w:val="00940F4F"/>
    <w:rsid w:val="009415DE"/>
    <w:rsid w:val="00941636"/>
    <w:rsid w:val="00941CFE"/>
    <w:rsid w:val="00941EF3"/>
    <w:rsid w:val="00942066"/>
    <w:rsid w:val="009429C0"/>
    <w:rsid w:val="00942BB7"/>
    <w:rsid w:val="00942EEB"/>
    <w:rsid w:val="00943074"/>
    <w:rsid w:val="00943216"/>
    <w:rsid w:val="00943568"/>
    <w:rsid w:val="00943608"/>
    <w:rsid w:val="00943742"/>
    <w:rsid w:val="0094398E"/>
    <w:rsid w:val="0094402D"/>
    <w:rsid w:val="0094491E"/>
    <w:rsid w:val="00944E13"/>
    <w:rsid w:val="00944F03"/>
    <w:rsid w:val="00945556"/>
    <w:rsid w:val="009456C6"/>
    <w:rsid w:val="00945AD6"/>
    <w:rsid w:val="00945C05"/>
    <w:rsid w:val="00945F9C"/>
    <w:rsid w:val="009463C4"/>
    <w:rsid w:val="00946446"/>
    <w:rsid w:val="00946551"/>
    <w:rsid w:val="0094661E"/>
    <w:rsid w:val="009468FF"/>
    <w:rsid w:val="00946945"/>
    <w:rsid w:val="00946A6C"/>
    <w:rsid w:val="00946CE2"/>
    <w:rsid w:val="0094722D"/>
    <w:rsid w:val="00947281"/>
    <w:rsid w:val="0094740A"/>
    <w:rsid w:val="00947713"/>
    <w:rsid w:val="00947A26"/>
    <w:rsid w:val="00947F1E"/>
    <w:rsid w:val="0095012A"/>
    <w:rsid w:val="00950592"/>
    <w:rsid w:val="00950C5E"/>
    <w:rsid w:val="00950D12"/>
    <w:rsid w:val="00950DE7"/>
    <w:rsid w:val="00950E0F"/>
    <w:rsid w:val="00951881"/>
    <w:rsid w:val="00951B1F"/>
    <w:rsid w:val="0095271D"/>
    <w:rsid w:val="00952937"/>
    <w:rsid w:val="0095306B"/>
    <w:rsid w:val="00953337"/>
    <w:rsid w:val="00953446"/>
    <w:rsid w:val="00953462"/>
    <w:rsid w:val="00953523"/>
    <w:rsid w:val="009538F5"/>
    <w:rsid w:val="00953920"/>
    <w:rsid w:val="00953D47"/>
    <w:rsid w:val="00953ED3"/>
    <w:rsid w:val="00954622"/>
    <w:rsid w:val="0095463E"/>
    <w:rsid w:val="00954A4B"/>
    <w:rsid w:val="00954AB3"/>
    <w:rsid w:val="00954B78"/>
    <w:rsid w:val="0095537C"/>
    <w:rsid w:val="00955D63"/>
    <w:rsid w:val="00955ED4"/>
    <w:rsid w:val="00956021"/>
    <w:rsid w:val="0095618B"/>
    <w:rsid w:val="009562D2"/>
    <w:rsid w:val="009567B4"/>
    <w:rsid w:val="0095681E"/>
    <w:rsid w:val="009572D4"/>
    <w:rsid w:val="00957C4E"/>
    <w:rsid w:val="00957C99"/>
    <w:rsid w:val="00957CC0"/>
    <w:rsid w:val="009604BF"/>
    <w:rsid w:val="00960A1F"/>
    <w:rsid w:val="00960C4D"/>
    <w:rsid w:val="0096138E"/>
    <w:rsid w:val="009614A0"/>
    <w:rsid w:val="00961921"/>
    <w:rsid w:val="00961A29"/>
    <w:rsid w:val="00961EF9"/>
    <w:rsid w:val="0096201B"/>
    <w:rsid w:val="009620D3"/>
    <w:rsid w:val="00962905"/>
    <w:rsid w:val="00962B7E"/>
    <w:rsid w:val="00962BD7"/>
    <w:rsid w:val="00962F30"/>
    <w:rsid w:val="009632A4"/>
    <w:rsid w:val="009633B9"/>
    <w:rsid w:val="0096356B"/>
    <w:rsid w:val="009639B4"/>
    <w:rsid w:val="00963CEF"/>
    <w:rsid w:val="009640DA"/>
    <w:rsid w:val="0096430A"/>
    <w:rsid w:val="00964611"/>
    <w:rsid w:val="00965094"/>
    <w:rsid w:val="00965173"/>
    <w:rsid w:val="009651C1"/>
    <w:rsid w:val="0096554B"/>
    <w:rsid w:val="0096584A"/>
    <w:rsid w:val="009660F3"/>
    <w:rsid w:val="009664BF"/>
    <w:rsid w:val="009664C4"/>
    <w:rsid w:val="0096652E"/>
    <w:rsid w:val="00966657"/>
    <w:rsid w:val="0096693C"/>
    <w:rsid w:val="009669F8"/>
    <w:rsid w:val="00966FDA"/>
    <w:rsid w:val="009672CF"/>
    <w:rsid w:val="0096735F"/>
    <w:rsid w:val="00967375"/>
    <w:rsid w:val="00967899"/>
    <w:rsid w:val="00967A70"/>
    <w:rsid w:val="00967D54"/>
    <w:rsid w:val="00967FE4"/>
    <w:rsid w:val="00970051"/>
    <w:rsid w:val="00970225"/>
    <w:rsid w:val="009704DA"/>
    <w:rsid w:val="00970507"/>
    <w:rsid w:val="0097054C"/>
    <w:rsid w:val="0097069F"/>
    <w:rsid w:val="009708A3"/>
    <w:rsid w:val="00970BFB"/>
    <w:rsid w:val="00970C5E"/>
    <w:rsid w:val="00970F1D"/>
    <w:rsid w:val="00971064"/>
    <w:rsid w:val="0097116D"/>
    <w:rsid w:val="00971729"/>
    <w:rsid w:val="00971D73"/>
    <w:rsid w:val="00971E8F"/>
    <w:rsid w:val="00971F08"/>
    <w:rsid w:val="00972503"/>
    <w:rsid w:val="00972A14"/>
    <w:rsid w:val="00972CA5"/>
    <w:rsid w:val="00972D05"/>
    <w:rsid w:val="00974363"/>
    <w:rsid w:val="00974BCC"/>
    <w:rsid w:val="00974D7E"/>
    <w:rsid w:val="00974EAF"/>
    <w:rsid w:val="0097513C"/>
    <w:rsid w:val="009753D2"/>
    <w:rsid w:val="00975561"/>
    <w:rsid w:val="00975666"/>
    <w:rsid w:val="009756D3"/>
    <w:rsid w:val="00975CC3"/>
    <w:rsid w:val="00975D7C"/>
    <w:rsid w:val="0097603D"/>
    <w:rsid w:val="009761A6"/>
    <w:rsid w:val="00976492"/>
    <w:rsid w:val="00976949"/>
    <w:rsid w:val="00977069"/>
    <w:rsid w:val="00977C98"/>
    <w:rsid w:val="00977F18"/>
    <w:rsid w:val="00977F53"/>
    <w:rsid w:val="009800E8"/>
    <w:rsid w:val="00980477"/>
    <w:rsid w:val="00980559"/>
    <w:rsid w:val="009806E8"/>
    <w:rsid w:val="009807F0"/>
    <w:rsid w:val="00980B16"/>
    <w:rsid w:val="00980B60"/>
    <w:rsid w:val="00980DC4"/>
    <w:rsid w:val="00981191"/>
    <w:rsid w:val="00981819"/>
    <w:rsid w:val="00981BC4"/>
    <w:rsid w:val="00981C01"/>
    <w:rsid w:val="00982033"/>
    <w:rsid w:val="0098257F"/>
    <w:rsid w:val="0098286C"/>
    <w:rsid w:val="00982A71"/>
    <w:rsid w:val="00982EA3"/>
    <w:rsid w:val="00982F06"/>
    <w:rsid w:val="009835D3"/>
    <w:rsid w:val="00983836"/>
    <w:rsid w:val="00983940"/>
    <w:rsid w:val="00984216"/>
    <w:rsid w:val="0098433C"/>
    <w:rsid w:val="009844BF"/>
    <w:rsid w:val="00984529"/>
    <w:rsid w:val="00984A96"/>
    <w:rsid w:val="00984C61"/>
    <w:rsid w:val="00984CB3"/>
    <w:rsid w:val="00984D6B"/>
    <w:rsid w:val="00985253"/>
    <w:rsid w:val="0098530B"/>
    <w:rsid w:val="009853B3"/>
    <w:rsid w:val="00985445"/>
    <w:rsid w:val="00985722"/>
    <w:rsid w:val="00985743"/>
    <w:rsid w:val="0098581F"/>
    <w:rsid w:val="00985A64"/>
    <w:rsid w:val="00985AA2"/>
    <w:rsid w:val="00985CB1"/>
    <w:rsid w:val="0098604F"/>
    <w:rsid w:val="00986518"/>
    <w:rsid w:val="00986BBF"/>
    <w:rsid w:val="00986D1F"/>
    <w:rsid w:val="00986F98"/>
    <w:rsid w:val="00987053"/>
    <w:rsid w:val="0098767B"/>
    <w:rsid w:val="00987C60"/>
    <w:rsid w:val="00987CE6"/>
    <w:rsid w:val="00990119"/>
    <w:rsid w:val="009904ED"/>
    <w:rsid w:val="00990630"/>
    <w:rsid w:val="009907D3"/>
    <w:rsid w:val="00990A5D"/>
    <w:rsid w:val="00990FD9"/>
    <w:rsid w:val="009916E4"/>
    <w:rsid w:val="00991761"/>
    <w:rsid w:val="0099186E"/>
    <w:rsid w:val="009919CA"/>
    <w:rsid w:val="00992985"/>
    <w:rsid w:val="00992E1C"/>
    <w:rsid w:val="009932AE"/>
    <w:rsid w:val="00993A58"/>
    <w:rsid w:val="009941B5"/>
    <w:rsid w:val="0099454B"/>
    <w:rsid w:val="00994763"/>
    <w:rsid w:val="009948F7"/>
    <w:rsid w:val="00994DCA"/>
    <w:rsid w:val="00994FF3"/>
    <w:rsid w:val="00995089"/>
    <w:rsid w:val="0099547B"/>
    <w:rsid w:val="00995515"/>
    <w:rsid w:val="00995524"/>
    <w:rsid w:val="0099561A"/>
    <w:rsid w:val="009959F5"/>
    <w:rsid w:val="00995A7A"/>
    <w:rsid w:val="00995C55"/>
    <w:rsid w:val="009960EC"/>
    <w:rsid w:val="0099688A"/>
    <w:rsid w:val="00996D68"/>
    <w:rsid w:val="009970DD"/>
    <w:rsid w:val="00997245"/>
    <w:rsid w:val="009972B6"/>
    <w:rsid w:val="00997376"/>
    <w:rsid w:val="009A008F"/>
    <w:rsid w:val="009A0141"/>
    <w:rsid w:val="009A0465"/>
    <w:rsid w:val="009A09BD"/>
    <w:rsid w:val="009A0B84"/>
    <w:rsid w:val="009A0FBA"/>
    <w:rsid w:val="009A1098"/>
    <w:rsid w:val="009A123B"/>
    <w:rsid w:val="009A1601"/>
    <w:rsid w:val="009A170A"/>
    <w:rsid w:val="009A197A"/>
    <w:rsid w:val="009A1B33"/>
    <w:rsid w:val="009A1CA4"/>
    <w:rsid w:val="009A1ED4"/>
    <w:rsid w:val="009A2C07"/>
    <w:rsid w:val="009A3016"/>
    <w:rsid w:val="009A3BB6"/>
    <w:rsid w:val="009A41B9"/>
    <w:rsid w:val="009A462D"/>
    <w:rsid w:val="009A487F"/>
    <w:rsid w:val="009A4A6C"/>
    <w:rsid w:val="009A4F92"/>
    <w:rsid w:val="009A50FE"/>
    <w:rsid w:val="009A55B1"/>
    <w:rsid w:val="009A576E"/>
    <w:rsid w:val="009A58FC"/>
    <w:rsid w:val="009A5A1C"/>
    <w:rsid w:val="009A5CBA"/>
    <w:rsid w:val="009A6282"/>
    <w:rsid w:val="009A6433"/>
    <w:rsid w:val="009A64A4"/>
    <w:rsid w:val="009A64D0"/>
    <w:rsid w:val="009A68BF"/>
    <w:rsid w:val="009A6DC6"/>
    <w:rsid w:val="009A6E9C"/>
    <w:rsid w:val="009A6F2F"/>
    <w:rsid w:val="009A6FE4"/>
    <w:rsid w:val="009A74A0"/>
    <w:rsid w:val="009A75CB"/>
    <w:rsid w:val="009A7640"/>
    <w:rsid w:val="009A77BB"/>
    <w:rsid w:val="009A7AD5"/>
    <w:rsid w:val="009A7AE7"/>
    <w:rsid w:val="009A7E6D"/>
    <w:rsid w:val="009B01D0"/>
    <w:rsid w:val="009B0297"/>
    <w:rsid w:val="009B0309"/>
    <w:rsid w:val="009B0628"/>
    <w:rsid w:val="009B0B08"/>
    <w:rsid w:val="009B1D3F"/>
    <w:rsid w:val="009B1F30"/>
    <w:rsid w:val="009B2537"/>
    <w:rsid w:val="009B25F6"/>
    <w:rsid w:val="009B268E"/>
    <w:rsid w:val="009B26CA"/>
    <w:rsid w:val="009B274A"/>
    <w:rsid w:val="009B365B"/>
    <w:rsid w:val="009B38F4"/>
    <w:rsid w:val="009B3AC2"/>
    <w:rsid w:val="009B3EB9"/>
    <w:rsid w:val="009B406E"/>
    <w:rsid w:val="009B40F1"/>
    <w:rsid w:val="009B4464"/>
    <w:rsid w:val="009B44AD"/>
    <w:rsid w:val="009B461C"/>
    <w:rsid w:val="009B46D9"/>
    <w:rsid w:val="009B477D"/>
    <w:rsid w:val="009B480F"/>
    <w:rsid w:val="009B4A9A"/>
    <w:rsid w:val="009B4B39"/>
    <w:rsid w:val="009B4B49"/>
    <w:rsid w:val="009B4D3E"/>
    <w:rsid w:val="009B4DF4"/>
    <w:rsid w:val="009B4E97"/>
    <w:rsid w:val="009B53C4"/>
    <w:rsid w:val="009B5475"/>
    <w:rsid w:val="009B564E"/>
    <w:rsid w:val="009B5693"/>
    <w:rsid w:val="009B572D"/>
    <w:rsid w:val="009B5ECE"/>
    <w:rsid w:val="009B6365"/>
    <w:rsid w:val="009B6823"/>
    <w:rsid w:val="009B684E"/>
    <w:rsid w:val="009B69D4"/>
    <w:rsid w:val="009B70A7"/>
    <w:rsid w:val="009B754C"/>
    <w:rsid w:val="009B774E"/>
    <w:rsid w:val="009B79C0"/>
    <w:rsid w:val="009B7E87"/>
    <w:rsid w:val="009C0169"/>
    <w:rsid w:val="009C0179"/>
    <w:rsid w:val="009C089C"/>
    <w:rsid w:val="009C0DBD"/>
    <w:rsid w:val="009C107A"/>
    <w:rsid w:val="009C15F6"/>
    <w:rsid w:val="009C1679"/>
    <w:rsid w:val="009C2037"/>
    <w:rsid w:val="009C241D"/>
    <w:rsid w:val="009C251B"/>
    <w:rsid w:val="009C27DD"/>
    <w:rsid w:val="009C2919"/>
    <w:rsid w:val="009C2C93"/>
    <w:rsid w:val="009C2D9C"/>
    <w:rsid w:val="009C2DED"/>
    <w:rsid w:val="009C35E8"/>
    <w:rsid w:val="009C3BBB"/>
    <w:rsid w:val="009C3BD6"/>
    <w:rsid w:val="009C3E33"/>
    <w:rsid w:val="009C403E"/>
    <w:rsid w:val="009C47AB"/>
    <w:rsid w:val="009C484C"/>
    <w:rsid w:val="009C484E"/>
    <w:rsid w:val="009C521D"/>
    <w:rsid w:val="009C5643"/>
    <w:rsid w:val="009C5E3B"/>
    <w:rsid w:val="009C5E79"/>
    <w:rsid w:val="009C605A"/>
    <w:rsid w:val="009C6D3C"/>
    <w:rsid w:val="009C6D5F"/>
    <w:rsid w:val="009C6DEA"/>
    <w:rsid w:val="009C770F"/>
    <w:rsid w:val="009C781A"/>
    <w:rsid w:val="009D0293"/>
    <w:rsid w:val="009D037C"/>
    <w:rsid w:val="009D03C8"/>
    <w:rsid w:val="009D05DA"/>
    <w:rsid w:val="009D0C46"/>
    <w:rsid w:val="009D0D1D"/>
    <w:rsid w:val="009D0FEB"/>
    <w:rsid w:val="009D1513"/>
    <w:rsid w:val="009D1818"/>
    <w:rsid w:val="009D299C"/>
    <w:rsid w:val="009D2A46"/>
    <w:rsid w:val="009D48F3"/>
    <w:rsid w:val="009D4919"/>
    <w:rsid w:val="009D4DEC"/>
    <w:rsid w:val="009D4FF0"/>
    <w:rsid w:val="009D5FBA"/>
    <w:rsid w:val="009D6A63"/>
    <w:rsid w:val="009D6D72"/>
    <w:rsid w:val="009D703C"/>
    <w:rsid w:val="009D718F"/>
    <w:rsid w:val="009D77F5"/>
    <w:rsid w:val="009D7AB8"/>
    <w:rsid w:val="009D7B9B"/>
    <w:rsid w:val="009D7D2B"/>
    <w:rsid w:val="009D7ED4"/>
    <w:rsid w:val="009E051B"/>
    <w:rsid w:val="009E0662"/>
    <w:rsid w:val="009E068F"/>
    <w:rsid w:val="009E0FE9"/>
    <w:rsid w:val="009E1261"/>
    <w:rsid w:val="009E14E0"/>
    <w:rsid w:val="009E1690"/>
    <w:rsid w:val="009E1734"/>
    <w:rsid w:val="009E19D7"/>
    <w:rsid w:val="009E1B42"/>
    <w:rsid w:val="009E1D55"/>
    <w:rsid w:val="009E1F43"/>
    <w:rsid w:val="009E2563"/>
    <w:rsid w:val="009E3524"/>
    <w:rsid w:val="009E35DB"/>
    <w:rsid w:val="009E360E"/>
    <w:rsid w:val="009E3B46"/>
    <w:rsid w:val="009E3E6B"/>
    <w:rsid w:val="009E3FD9"/>
    <w:rsid w:val="009E40BC"/>
    <w:rsid w:val="009E43A2"/>
    <w:rsid w:val="009E47A3"/>
    <w:rsid w:val="009E489F"/>
    <w:rsid w:val="009E4BD8"/>
    <w:rsid w:val="009E519C"/>
    <w:rsid w:val="009E54FA"/>
    <w:rsid w:val="009E5990"/>
    <w:rsid w:val="009E5ACA"/>
    <w:rsid w:val="009E61CF"/>
    <w:rsid w:val="009E66BC"/>
    <w:rsid w:val="009E6EE1"/>
    <w:rsid w:val="009E7094"/>
    <w:rsid w:val="009E7127"/>
    <w:rsid w:val="009E72A9"/>
    <w:rsid w:val="009E7626"/>
    <w:rsid w:val="009E778B"/>
    <w:rsid w:val="009E77B2"/>
    <w:rsid w:val="009E78FB"/>
    <w:rsid w:val="009E7A49"/>
    <w:rsid w:val="009E7AA9"/>
    <w:rsid w:val="009E7D3E"/>
    <w:rsid w:val="009F0300"/>
    <w:rsid w:val="009F0343"/>
    <w:rsid w:val="009F07E0"/>
    <w:rsid w:val="009F08F3"/>
    <w:rsid w:val="009F0984"/>
    <w:rsid w:val="009F0A9C"/>
    <w:rsid w:val="009F0EDC"/>
    <w:rsid w:val="009F10C5"/>
    <w:rsid w:val="009F113C"/>
    <w:rsid w:val="009F1290"/>
    <w:rsid w:val="009F13B9"/>
    <w:rsid w:val="009F1654"/>
    <w:rsid w:val="009F179B"/>
    <w:rsid w:val="009F18E5"/>
    <w:rsid w:val="009F1C66"/>
    <w:rsid w:val="009F1D47"/>
    <w:rsid w:val="009F20AF"/>
    <w:rsid w:val="009F2238"/>
    <w:rsid w:val="009F2AC2"/>
    <w:rsid w:val="009F2C05"/>
    <w:rsid w:val="009F2D25"/>
    <w:rsid w:val="009F2EA0"/>
    <w:rsid w:val="009F344F"/>
    <w:rsid w:val="009F35F8"/>
    <w:rsid w:val="009F421E"/>
    <w:rsid w:val="009F4549"/>
    <w:rsid w:val="009F47B4"/>
    <w:rsid w:val="009F4806"/>
    <w:rsid w:val="009F5066"/>
    <w:rsid w:val="009F51E0"/>
    <w:rsid w:val="009F51E5"/>
    <w:rsid w:val="009F5871"/>
    <w:rsid w:val="009F5BE4"/>
    <w:rsid w:val="009F5C6F"/>
    <w:rsid w:val="009F6425"/>
    <w:rsid w:val="009F6679"/>
    <w:rsid w:val="009F6B3D"/>
    <w:rsid w:val="009F73AC"/>
    <w:rsid w:val="009F73C2"/>
    <w:rsid w:val="009F781B"/>
    <w:rsid w:val="009F7DE8"/>
    <w:rsid w:val="00A0002A"/>
    <w:rsid w:val="00A001CB"/>
    <w:rsid w:val="00A0029B"/>
    <w:rsid w:val="00A0031A"/>
    <w:rsid w:val="00A00456"/>
    <w:rsid w:val="00A00712"/>
    <w:rsid w:val="00A00EC6"/>
    <w:rsid w:val="00A00F1A"/>
    <w:rsid w:val="00A014B0"/>
    <w:rsid w:val="00A01D9F"/>
    <w:rsid w:val="00A02045"/>
    <w:rsid w:val="00A02199"/>
    <w:rsid w:val="00A025E9"/>
    <w:rsid w:val="00A02920"/>
    <w:rsid w:val="00A02AA6"/>
    <w:rsid w:val="00A02DEF"/>
    <w:rsid w:val="00A02EAF"/>
    <w:rsid w:val="00A031D8"/>
    <w:rsid w:val="00A03284"/>
    <w:rsid w:val="00A0375C"/>
    <w:rsid w:val="00A03C1B"/>
    <w:rsid w:val="00A041E4"/>
    <w:rsid w:val="00A04659"/>
    <w:rsid w:val="00A048A3"/>
    <w:rsid w:val="00A048A8"/>
    <w:rsid w:val="00A04AC4"/>
    <w:rsid w:val="00A04F49"/>
    <w:rsid w:val="00A05CEF"/>
    <w:rsid w:val="00A05F2D"/>
    <w:rsid w:val="00A077D4"/>
    <w:rsid w:val="00A0781B"/>
    <w:rsid w:val="00A0787B"/>
    <w:rsid w:val="00A07A43"/>
    <w:rsid w:val="00A105C1"/>
    <w:rsid w:val="00A1079D"/>
    <w:rsid w:val="00A1098C"/>
    <w:rsid w:val="00A10991"/>
    <w:rsid w:val="00A11267"/>
    <w:rsid w:val="00A112C8"/>
    <w:rsid w:val="00A1158D"/>
    <w:rsid w:val="00A12390"/>
    <w:rsid w:val="00A12742"/>
    <w:rsid w:val="00A12E7B"/>
    <w:rsid w:val="00A130BB"/>
    <w:rsid w:val="00A131A5"/>
    <w:rsid w:val="00A1352A"/>
    <w:rsid w:val="00A136D1"/>
    <w:rsid w:val="00A13A08"/>
    <w:rsid w:val="00A13E54"/>
    <w:rsid w:val="00A13E58"/>
    <w:rsid w:val="00A13F97"/>
    <w:rsid w:val="00A14031"/>
    <w:rsid w:val="00A141EA"/>
    <w:rsid w:val="00A14F07"/>
    <w:rsid w:val="00A14FD9"/>
    <w:rsid w:val="00A16100"/>
    <w:rsid w:val="00A167D8"/>
    <w:rsid w:val="00A167DB"/>
    <w:rsid w:val="00A16C07"/>
    <w:rsid w:val="00A16C46"/>
    <w:rsid w:val="00A1729C"/>
    <w:rsid w:val="00A17793"/>
    <w:rsid w:val="00A177F5"/>
    <w:rsid w:val="00A17C8B"/>
    <w:rsid w:val="00A17EBE"/>
    <w:rsid w:val="00A17F63"/>
    <w:rsid w:val="00A20044"/>
    <w:rsid w:val="00A200FE"/>
    <w:rsid w:val="00A2057B"/>
    <w:rsid w:val="00A205DD"/>
    <w:rsid w:val="00A20AFE"/>
    <w:rsid w:val="00A2118C"/>
    <w:rsid w:val="00A214A7"/>
    <w:rsid w:val="00A21606"/>
    <w:rsid w:val="00A21886"/>
    <w:rsid w:val="00A2193B"/>
    <w:rsid w:val="00A2196A"/>
    <w:rsid w:val="00A21AB7"/>
    <w:rsid w:val="00A22459"/>
    <w:rsid w:val="00A2245E"/>
    <w:rsid w:val="00A22997"/>
    <w:rsid w:val="00A22C02"/>
    <w:rsid w:val="00A2351A"/>
    <w:rsid w:val="00A23695"/>
    <w:rsid w:val="00A23B6E"/>
    <w:rsid w:val="00A23CAB"/>
    <w:rsid w:val="00A23E4D"/>
    <w:rsid w:val="00A24026"/>
    <w:rsid w:val="00A24426"/>
    <w:rsid w:val="00A24A33"/>
    <w:rsid w:val="00A24A8C"/>
    <w:rsid w:val="00A24B8B"/>
    <w:rsid w:val="00A24C32"/>
    <w:rsid w:val="00A24E0D"/>
    <w:rsid w:val="00A25138"/>
    <w:rsid w:val="00A252B1"/>
    <w:rsid w:val="00A2541C"/>
    <w:rsid w:val="00A2552E"/>
    <w:rsid w:val="00A25927"/>
    <w:rsid w:val="00A2626E"/>
    <w:rsid w:val="00A264A9"/>
    <w:rsid w:val="00A264C1"/>
    <w:rsid w:val="00A269EC"/>
    <w:rsid w:val="00A26C82"/>
    <w:rsid w:val="00A26DCF"/>
    <w:rsid w:val="00A26DE0"/>
    <w:rsid w:val="00A26E1D"/>
    <w:rsid w:val="00A26EDC"/>
    <w:rsid w:val="00A26EE8"/>
    <w:rsid w:val="00A27275"/>
    <w:rsid w:val="00A273C6"/>
    <w:rsid w:val="00A27785"/>
    <w:rsid w:val="00A300DA"/>
    <w:rsid w:val="00A30187"/>
    <w:rsid w:val="00A30538"/>
    <w:rsid w:val="00A30607"/>
    <w:rsid w:val="00A30A03"/>
    <w:rsid w:val="00A30AF2"/>
    <w:rsid w:val="00A31057"/>
    <w:rsid w:val="00A311C2"/>
    <w:rsid w:val="00A31AD2"/>
    <w:rsid w:val="00A31BE7"/>
    <w:rsid w:val="00A31C6F"/>
    <w:rsid w:val="00A321E1"/>
    <w:rsid w:val="00A322B3"/>
    <w:rsid w:val="00A324CE"/>
    <w:rsid w:val="00A324F8"/>
    <w:rsid w:val="00A328B0"/>
    <w:rsid w:val="00A328DC"/>
    <w:rsid w:val="00A328E6"/>
    <w:rsid w:val="00A32C1A"/>
    <w:rsid w:val="00A32EA3"/>
    <w:rsid w:val="00A32EAE"/>
    <w:rsid w:val="00A32F9F"/>
    <w:rsid w:val="00A3348F"/>
    <w:rsid w:val="00A337C4"/>
    <w:rsid w:val="00A33DDD"/>
    <w:rsid w:val="00A33EB4"/>
    <w:rsid w:val="00A3448A"/>
    <w:rsid w:val="00A34815"/>
    <w:rsid w:val="00A34CAF"/>
    <w:rsid w:val="00A34F75"/>
    <w:rsid w:val="00A35731"/>
    <w:rsid w:val="00A359F7"/>
    <w:rsid w:val="00A35C98"/>
    <w:rsid w:val="00A36147"/>
    <w:rsid w:val="00A36297"/>
    <w:rsid w:val="00A368DB"/>
    <w:rsid w:val="00A36CBD"/>
    <w:rsid w:val="00A36F61"/>
    <w:rsid w:val="00A36F75"/>
    <w:rsid w:val="00A37031"/>
    <w:rsid w:val="00A3709A"/>
    <w:rsid w:val="00A372B4"/>
    <w:rsid w:val="00A3756E"/>
    <w:rsid w:val="00A37D4E"/>
    <w:rsid w:val="00A37E31"/>
    <w:rsid w:val="00A4054E"/>
    <w:rsid w:val="00A407D2"/>
    <w:rsid w:val="00A40824"/>
    <w:rsid w:val="00A40E39"/>
    <w:rsid w:val="00A416DB"/>
    <w:rsid w:val="00A419BD"/>
    <w:rsid w:val="00A41E2B"/>
    <w:rsid w:val="00A42066"/>
    <w:rsid w:val="00A42170"/>
    <w:rsid w:val="00A42A71"/>
    <w:rsid w:val="00A43DB0"/>
    <w:rsid w:val="00A4452A"/>
    <w:rsid w:val="00A4457B"/>
    <w:rsid w:val="00A44E12"/>
    <w:rsid w:val="00A45075"/>
    <w:rsid w:val="00A45404"/>
    <w:rsid w:val="00A457FD"/>
    <w:rsid w:val="00A45B10"/>
    <w:rsid w:val="00A45B74"/>
    <w:rsid w:val="00A469C0"/>
    <w:rsid w:val="00A46A07"/>
    <w:rsid w:val="00A46B7B"/>
    <w:rsid w:val="00A470FC"/>
    <w:rsid w:val="00A4761F"/>
    <w:rsid w:val="00A47D50"/>
    <w:rsid w:val="00A501FC"/>
    <w:rsid w:val="00A5029C"/>
    <w:rsid w:val="00A50787"/>
    <w:rsid w:val="00A507E3"/>
    <w:rsid w:val="00A5083F"/>
    <w:rsid w:val="00A509FE"/>
    <w:rsid w:val="00A50EC9"/>
    <w:rsid w:val="00A50EDB"/>
    <w:rsid w:val="00A50EE9"/>
    <w:rsid w:val="00A50EF6"/>
    <w:rsid w:val="00A51174"/>
    <w:rsid w:val="00A51324"/>
    <w:rsid w:val="00A51754"/>
    <w:rsid w:val="00A51B25"/>
    <w:rsid w:val="00A51D8C"/>
    <w:rsid w:val="00A51DCF"/>
    <w:rsid w:val="00A52094"/>
    <w:rsid w:val="00A520E7"/>
    <w:rsid w:val="00A52328"/>
    <w:rsid w:val="00A523B1"/>
    <w:rsid w:val="00A529F4"/>
    <w:rsid w:val="00A52ABF"/>
    <w:rsid w:val="00A52CC7"/>
    <w:rsid w:val="00A52E1D"/>
    <w:rsid w:val="00A52E5C"/>
    <w:rsid w:val="00A5301A"/>
    <w:rsid w:val="00A53B84"/>
    <w:rsid w:val="00A54301"/>
    <w:rsid w:val="00A54415"/>
    <w:rsid w:val="00A54A85"/>
    <w:rsid w:val="00A54E4D"/>
    <w:rsid w:val="00A5520E"/>
    <w:rsid w:val="00A55873"/>
    <w:rsid w:val="00A55B93"/>
    <w:rsid w:val="00A55DBF"/>
    <w:rsid w:val="00A55F1A"/>
    <w:rsid w:val="00A5673D"/>
    <w:rsid w:val="00A579CE"/>
    <w:rsid w:val="00A57F0A"/>
    <w:rsid w:val="00A60122"/>
    <w:rsid w:val="00A6052C"/>
    <w:rsid w:val="00A6063C"/>
    <w:rsid w:val="00A609D2"/>
    <w:rsid w:val="00A60BEC"/>
    <w:rsid w:val="00A61084"/>
    <w:rsid w:val="00A61499"/>
    <w:rsid w:val="00A61757"/>
    <w:rsid w:val="00A619BA"/>
    <w:rsid w:val="00A61AB8"/>
    <w:rsid w:val="00A61B44"/>
    <w:rsid w:val="00A61F0C"/>
    <w:rsid w:val="00A62266"/>
    <w:rsid w:val="00A62731"/>
    <w:rsid w:val="00A629BF"/>
    <w:rsid w:val="00A62A77"/>
    <w:rsid w:val="00A62B0C"/>
    <w:rsid w:val="00A62D96"/>
    <w:rsid w:val="00A63483"/>
    <w:rsid w:val="00A637E1"/>
    <w:rsid w:val="00A64932"/>
    <w:rsid w:val="00A64944"/>
    <w:rsid w:val="00A649A4"/>
    <w:rsid w:val="00A64B28"/>
    <w:rsid w:val="00A64D39"/>
    <w:rsid w:val="00A657D7"/>
    <w:rsid w:val="00A65865"/>
    <w:rsid w:val="00A65E4F"/>
    <w:rsid w:val="00A660AC"/>
    <w:rsid w:val="00A66174"/>
    <w:rsid w:val="00A663F0"/>
    <w:rsid w:val="00A66BCD"/>
    <w:rsid w:val="00A66D53"/>
    <w:rsid w:val="00A673D9"/>
    <w:rsid w:val="00A674C0"/>
    <w:rsid w:val="00A6783E"/>
    <w:rsid w:val="00A67AAA"/>
    <w:rsid w:val="00A67BDA"/>
    <w:rsid w:val="00A67E6C"/>
    <w:rsid w:val="00A70640"/>
    <w:rsid w:val="00A706AD"/>
    <w:rsid w:val="00A708A2"/>
    <w:rsid w:val="00A711E9"/>
    <w:rsid w:val="00A71995"/>
    <w:rsid w:val="00A71B16"/>
    <w:rsid w:val="00A71B99"/>
    <w:rsid w:val="00A71EE5"/>
    <w:rsid w:val="00A71F43"/>
    <w:rsid w:val="00A721C7"/>
    <w:rsid w:val="00A723C1"/>
    <w:rsid w:val="00A72664"/>
    <w:rsid w:val="00A72948"/>
    <w:rsid w:val="00A731CB"/>
    <w:rsid w:val="00A7333A"/>
    <w:rsid w:val="00A73654"/>
    <w:rsid w:val="00A73844"/>
    <w:rsid w:val="00A739D0"/>
    <w:rsid w:val="00A73D47"/>
    <w:rsid w:val="00A7419B"/>
    <w:rsid w:val="00A74359"/>
    <w:rsid w:val="00A74C38"/>
    <w:rsid w:val="00A74D4E"/>
    <w:rsid w:val="00A74E49"/>
    <w:rsid w:val="00A74FBE"/>
    <w:rsid w:val="00A75048"/>
    <w:rsid w:val="00A754C5"/>
    <w:rsid w:val="00A75B6E"/>
    <w:rsid w:val="00A76043"/>
    <w:rsid w:val="00A76159"/>
    <w:rsid w:val="00A761D4"/>
    <w:rsid w:val="00A76264"/>
    <w:rsid w:val="00A76457"/>
    <w:rsid w:val="00A768AB"/>
    <w:rsid w:val="00A76B59"/>
    <w:rsid w:val="00A76D3E"/>
    <w:rsid w:val="00A7713D"/>
    <w:rsid w:val="00A77B08"/>
    <w:rsid w:val="00A77EC4"/>
    <w:rsid w:val="00A800B8"/>
    <w:rsid w:val="00A8062F"/>
    <w:rsid w:val="00A807B7"/>
    <w:rsid w:val="00A8085B"/>
    <w:rsid w:val="00A80939"/>
    <w:rsid w:val="00A80C04"/>
    <w:rsid w:val="00A80DBC"/>
    <w:rsid w:val="00A819FF"/>
    <w:rsid w:val="00A81ADB"/>
    <w:rsid w:val="00A81FDC"/>
    <w:rsid w:val="00A82355"/>
    <w:rsid w:val="00A82394"/>
    <w:rsid w:val="00A824AA"/>
    <w:rsid w:val="00A82726"/>
    <w:rsid w:val="00A845EE"/>
    <w:rsid w:val="00A84630"/>
    <w:rsid w:val="00A84AF1"/>
    <w:rsid w:val="00A84E0A"/>
    <w:rsid w:val="00A8556B"/>
    <w:rsid w:val="00A855AD"/>
    <w:rsid w:val="00A85E0B"/>
    <w:rsid w:val="00A8608F"/>
    <w:rsid w:val="00A86138"/>
    <w:rsid w:val="00A8628C"/>
    <w:rsid w:val="00A8637A"/>
    <w:rsid w:val="00A863C5"/>
    <w:rsid w:val="00A863FE"/>
    <w:rsid w:val="00A86626"/>
    <w:rsid w:val="00A86AD6"/>
    <w:rsid w:val="00A86CED"/>
    <w:rsid w:val="00A87454"/>
    <w:rsid w:val="00A8755C"/>
    <w:rsid w:val="00A8772F"/>
    <w:rsid w:val="00A8795E"/>
    <w:rsid w:val="00A87C79"/>
    <w:rsid w:val="00A87D48"/>
    <w:rsid w:val="00A87E03"/>
    <w:rsid w:val="00A90255"/>
    <w:rsid w:val="00A90290"/>
    <w:rsid w:val="00A9126F"/>
    <w:rsid w:val="00A91486"/>
    <w:rsid w:val="00A9195E"/>
    <w:rsid w:val="00A91A00"/>
    <w:rsid w:val="00A91B2B"/>
    <w:rsid w:val="00A91C79"/>
    <w:rsid w:val="00A91CEF"/>
    <w:rsid w:val="00A92383"/>
    <w:rsid w:val="00A923E8"/>
    <w:rsid w:val="00A9244F"/>
    <w:rsid w:val="00A9258C"/>
    <w:rsid w:val="00A92879"/>
    <w:rsid w:val="00A92994"/>
    <w:rsid w:val="00A92A24"/>
    <w:rsid w:val="00A92ACE"/>
    <w:rsid w:val="00A92F45"/>
    <w:rsid w:val="00A92F9D"/>
    <w:rsid w:val="00A93077"/>
    <w:rsid w:val="00A93FDB"/>
    <w:rsid w:val="00A941A6"/>
    <w:rsid w:val="00A943BF"/>
    <w:rsid w:val="00A9442A"/>
    <w:rsid w:val="00A95411"/>
    <w:rsid w:val="00A95EFD"/>
    <w:rsid w:val="00A96129"/>
    <w:rsid w:val="00A96256"/>
    <w:rsid w:val="00A96354"/>
    <w:rsid w:val="00A96F07"/>
    <w:rsid w:val="00A9718A"/>
    <w:rsid w:val="00A973C6"/>
    <w:rsid w:val="00A975F1"/>
    <w:rsid w:val="00A9766B"/>
    <w:rsid w:val="00A977C2"/>
    <w:rsid w:val="00A978C2"/>
    <w:rsid w:val="00A97B95"/>
    <w:rsid w:val="00AA016F"/>
    <w:rsid w:val="00AA05A4"/>
    <w:rsid w:val="00AA0D14"/>
    <w:rsid w:val="00AA155B"/>
    <w:rsid w:val="00AA1B3E"/>
    <w:rsid w:val="00AA1ED6"/>
    <w:rsid w:val="00AA1EDF"/>
    <w:rsid w:val="00AA2195"/>
    <w:rsid w:val="00AA2345"/>
    <w:rsid w:val="00AA251E"/>
    <w:rsid w:val="00AA259F"/>
    <w:rsid w:val="00AA2638"/>
    <w:rsid w:val="00AA2669"/>
    <w:rsid w:val="00AA3824"/>
    <w:rsid w:val="00AA3DDC"/>
    <w:rsid w:val="00AA4100"/>
    <w:rsid w:val="00AA4846"/>
    <w:rsid w:val="00AA50E1"/>
    <w:rsid w:val="00AA517E"/>
    <w:rsid w:val="00AA51D6"/>
    <w:rsid w:val="00AA57B5"/>
    <w:rsid w:val="00AA5A92"/>
    <w:rsid w:val="00AA5B37"/>
    <w:rsid w:val="00AA5E1B"/>
    <w:rsid w:val="00AA61CF"/>
    <w:rsid w:val="00AA63E3"/>
    <w:rsid w:val="00AA6A86"/>
    <w:rsid w:val="00AA6AA6"/>
    <w:rsid w:val="00AA6DEC"/>
    <w:rsid w:val="00AA6FB0"/>
    <w:rsid w:val="00AA7006"/>
    <w:rsid w:val="00AA75B6"/>
    <w:rsid w:val="00AA7785"/>
    <w:rsid w:val="00AA7EBB"/>
    <w:rsid w:val="00AB00F2"/>
    <w:rsid w:val="00AB0BC8"/>
    <w:rsid w:val="00AB0F56"/>
    <w:rsid w:val="00AB1118"/>
    <w:rsid w:val="00AB11CA"/>
    <w:rsid w:val="00AB142E"/>
    <w:rsid w:val="00AB14D9"/>
    <w:rsid w:val="00AB14FB"/>
    <w:rsid w:val="00AB17E3"/>
    <w:rsid w:val="00AB1A8A"/>
    <w:rsid w:val="00AB1CE1"/>
    <w:rsid w:val="00AB1DA6"/>
    <w:rsid w:val="00AB20A7"/>
    <w:rsid w:val="00AB3264"/>
    <w:rsid w:val="00AB332A"/>
    <w:rsid w:val="00AB33FF"/>
    <w:rsid w:val="00AB3450"/>
    <w:rsid w:val="00AB40A4"/>
    <w:rsid w:val="00AB4679"/>
    <w:rsid w:val="00AB4749"/>
    <w:rsid w:val="00AB4AB8"/>
    <w:rsid w:val="00AB5608"/>
    <w:rsid w:val="00AB6222"/>
    <w:rsid w:val="00AB6526"/>
    <w:rsid w:val="00AB655E"/>
    <w:rsid w:val="00AB660A"/>
    <w:rsid w:val="00AB69CB"/>
    <w:rsid w:val="00AB6C8B"/>
    <w:rsid w:val="00AB6D9D"/>
    <w:rsid w:val="00AB71DE"/>
    <w:rsid w:val="00AB7997"/>
    <w:rsid w:val="00AB7B7E"/>
    <w:rsid w:val="00AC007F"/>
    <w:rsid w:val="00AC0277"/>
    <w:rsid w:val="00AC06F2"/>
    <w:rsid w:val="00AC07D1"/>
    <w:rsid w:val="00AC0BD9"/>
    <w:rsid w:val="00AC1260"/>
    <w:rsid w:val="00AC18CD"/>
    <w:rsid w:val="00AC1D94"/>
    <w:rsid w:val="00AC21CF"/>
    <w:rsid w:val="00AC2739"/>
    <w:rsid w:val="00AC2AA7"/>
    <w:rsid w:val="00AC2D41"/>
    <w:rsid w:val="00AC2ECD"/>
    <w:rsid w:val="00AC2EE5"/>
    <w:rsid w:val="00AC2FAA"/>
    <w:rsid w:val="00AC3119"/>
    <w:rsid w:val="00AC3BD8"/>
    <w:rsid w:val="00AC40C2"/>
    <w:rsid w:val="00AC40E2"/>
    <w:rsid w:val="00AC49A6"/>
    <w:rsid w:val="00AC49FB"/>
    <w:rsid w:val="00AC51D5"/>
    <w:rsid w:val="00AC52B2"/>
    <w:rsid w:val="00AC5315"/>
    <w:rsid w:val="00AC5504"/>
    <w:rsid w:val="00AC5A10"/>
    <w:rsid w:val="00AC6290"/>
    <w:rsid w:val="00AC72A9"/>
    <w:rsid w:val="00AC72C4"/>
    <w:rsid w:val="00AC76D1"/>
    <w:rsid w:val="00AC7768"/>
    <w:rsid w:val="00AC79EB"/>
    <w:rsid w:val="00AC7C5E"/>
    <w:rsid w:val="00AC7F9E"/>
    <w:rsid w:val="00AC7FD0"/>
    <w:rsid w:val="00AD0075"/>
    <w:rsid w:val="00AD0530"/>
    <w:rsid w:val="00AD062F"/>
    <w:rsid w:val="00AD08D9"/>
    <w:rsid w:val="00AD0AA3"/>
    <w:rsid w:val="00AD0CFC"/>
    <w:rsid w:val="00AD12EC"/>
    <w:rsid w:val="00AD1474"/>
    <w:rsid w:val="00AD159A"/>
    <w:rsid w:val="00AD1A50"/>
    <w:rsid w:val="00AD1AFA"/>
    <w:rsid w:val="00AD1BCE"/>
    <w:rsid w:val="00AD1C84"/>
    <w:rsid w:val="00AD2302"/>
    <w:rsid w:val="00AD23E2"/>
    <w:rsid w:val="00AD24D8"/>
    <w:rsid w:val="00AD2CFE"/>
    <w:rsid w:val="00AD2D3A"/>
    <w:rsid w:val="00AD2ED0"/>
    <w:rsid w:val="00AD2FAB"/>
    <w:rsid w:val="00AD3542"/>
    <w:rsid w:val="00AD371D"/>
    <w:rsid w:val="00AD3AAA"/>
    <w:rsid w:val="00AD3D2F"/>
    <w:rsid w:val="00AD3DD9"/>
    <w:rsid w:val="00AD3F94"/>
    <w:rsid w:val="00AD4015"/>
    <w:rsid w:val="00AD4124"/>
    <w:rsid w:val="00AD44B5"/>
    <w:rsid w:val="00AD4A5A"/>
    <w:rsid w:val="00AD4FEE"/>
    <w:rsid w:val="00AD51B4"/>
    <w:rsid w:val="00AD5216"/>
    <w:rsid w:val="00AD5848"/>
    <w:rsid w:val="00AD5ADF"/>
    <w:rsid w:val="00AD5BC6"/>
    <w:rsid w:val="00AD6050"/>
    <w:rsid w:val="00AD65F4"/>
    <w:rsid w:val="00AD660D"/>
    <w:rsid w:val="00AD66A9"/>
    <w:rsid w:val="00AD684A"/>
    <w:rsid w:val="00AD74FE"/>
    <w:rsid w:val="00AD782E"/>
    <w:rsid w:val="00AD7834"/>
    <w:rsid w:val="00AD7888"/>
    <w:rsid w:val="00AD7B84"/>
    <w:rsid w:val="00AE07D4"/>
    <w:rsid w:val="00AE07F4"/>
    <w:rsid w:val="00AE09EB"/>
    <w:rsid w:val="00AE0A02"/>
    <w:rsid w:val="00AE0FB9"/>
    <w:rsid w:val="00AE1053"/>
    <w:rsid w:val="00AE1260"/>
    <w:rsid w:val="00AE1275"/>
    <w:rsid w:val="00AE1546"/>
    <w:rsid w:val="00AE17B1"/>
    <w:rsid w:val="00AE18A4"/>
    <w:rsid w:val="00AE1C68"/>
    <w:rsid w:val="00AE1C77"/>
    <w:rsid w:val="00AE27AC"/>
    <w:rsid w:val="00AE29DE"/>
    <w:rsid w:val="00AE2BE5"/>
    <w:rsid w:val="00AE2C1C"/>
    <w:rsid w:val="00AE2DFE"/>
    <w:rsid w:val="00AE32C4"/>
    <w:rsid w:val="00AE39ED"/>
    <w:rsid w:val="00AE3CFC"/>
    <w:rsid w:val="00AE3D0A"/>
    <w:rsid w:val="00AE3E8C"/>
    <w:rsid w:val="00AE3F19"/>
    <w:rsid w:val="00AE40E0"/>
    <w:rsid w:val="00AE41D4"/>
    <w:rsid w:val="00AE444E"/>
    <w:rsid w:val="00AE4B10"/>
    <w:rsid w:val="00AE4DBA"/>
    <w:rsid w:val="00AE4F07"/>
    <w:rsid w:val="00AE4F5C"/>
    <w:rsid w:val="00AE54F6"/>
    <w:rsid w:val="00AE54F9"/>
    <w:rsid w:val="00AE554B"/>
    <w:rsid w:val="00AE5725"/>
    <w:rsid w:val="00AE5753"/>
    <w:rsid w:val="00AE5B0F"/>
    <w:rsid w:val="00AE5C58"/>
    <w:rsid w:val="00AE662F"/>
    <w:rsid w:val="00AE6B8E"/>
    <w:rsid w:val="00AE6CE8"/>
    <w:rsid w:val="00AE7027"/>
    <w:rsid w:val="00AE7A6E"/>
    <w:rsid w:val="00AE7FBF"/>
    <w:rsid w:val="00AF0390"/>
    <w:rsid w:val="00AF0FFF"/>
    <w:rsid w:val="00AF149A"/>
    <w:rsid w:val="00AF1C5D"/>
    <w:rsid w:val="00AF2815"/>
    <w:rsid w:val="00AF2FAC"/>
    <w:rsid w:val="00AF31AF"/>
    <w:rsid w:val="00AF356A"/>
    <w:rsid w:val="00AF3660"/>
    <w:rsid w:val="00AF388F"/>
    <w:rsid w:val="00AF3B86"/>
    <w:rsid w:val="00AF3CC2"/>
    <w:rsid w:val="00AF42D7"/>
    <w:rsid w:val="00AF43D4"/>
    <w:rsid w:val="00AF44BD"/>
    <w:rsid w:val="00AF469D"/>
    <w:rsid w:val="00AF56F7"/>
    <w:rsid w:val="00AF58D9"/>
    <w:rsid w:val="00AF5E8F"/>
    <w:rsid w:val="00AF6361"/>
    <w:rsid w:val="00AF6BF9"/>
    <w:rsid w:val="00AF6C40"/>
    <w:rsid w:val="00AF70DE"/>
    <w:rsid w:val="00AF72F9"/>
    <w:rsid w:val="00AF7329"/>
    <w:rsid w:val="00AF7F61"/>
    <w:rsid w:val="00B003C1"/>
    <w:rsid w:val="00B006FE"/>
    <w:rsid w:val="00B007CB"/>
    <w:rsid w:val="00B008F8"/>
    <w:rsid w:val="00B0173F"/>
    <w:rsid w:val="00B017D3"/>
    <w:rsid w:val="00B01AD7"/>
    <w:rsid w:val="00B01B1B"/>
    <w:rsid w:val="00B02641"/>
    <w:rsid w:val="00B02670"/>
    <w:rsid w:val="00B026F0"/>
    <w:rsid w:val="00B02AA9"/>
    <w:rsid w:val="00B02FA3"/>
    <w:rsid w:val="00B03093"/>
    <w:rsid w:val="00B03229"/>
    <w:rsid w:val="00B0348E"/>
    <w:rsid w:val="00B037D1"/>
    <w:rsid w:val="00B03C21"/>
    <w:rsid w:val="00B04158"/>
    <w:rsid w:val="00B043FE"/>
    <w:rsid w:val="00B046AB"/>
    <w:rsid w:val="00B04A86"/>
    <w:rsid w:val="00B04ADC"/>
    <w:rsid w:val="00B04EBA"/>
    <w:rsid w:val="00B05010"/>
    <w:rsid w:val="00B0504F"/>
    <w:rsid w:val="00B05084"/>
    <w:rsid w:val="00B05892"/>
    <w:rsid w:val="00B05B62"/>
    <w:rsid w:val="00B05CE6"/>
    <w:rsid w:val="00B05F7B"/>
    <w:rsid w:val="00B0671E"/>
    <w:rsid w:val="00B06BB8"/>
    <w:rsid w:val="00B06DC5"/>
    <w:rsid w:val="00B06FE5"/>
    <w:rsid w:val="00B07499"/>
    <w:rsid w:val="00B077B8"/>
    <w:rsid w:val="00B10644"/>
    <w:rsid w:val="00B10938"/>
    <w:rsid w:val="00B11396"/>
    <w:rsid w:val="00B113B3"/>
    <w:rsid w:val="00B114EB"/>
    <w:rsid w:val="00B11F29"/>
    <w:rsid w:val="00B120F5"/>
    <w:rsid w:val="00B12766"/>
    <w:rsid w:val="00B12985"/>
    <w:rsid w:val="00B12B14"/>
    <w:rsid w:val="00B133A3"/>
    <w:rsid w:val="00B133CC"/>
    <w:rsid w:val="00B13514"/>
    <w:rsid w:val="00B13798"/>
    <w:rsid w:val="00B137F5"/>
    <w:rsid w:val="00B13C5C"/>
    <w:rsid w:val="00B13C9A"/>
    <w:rsid w:val="00B1423E"/>
    <w:rsid w:val="00B14470"/>
    <w:rsid w:val="00B14925"/>
    <w:rsid w:val="00B14F5D"/>
    <w:rsid w:val="00B15150"/>
    <w:rsid w:val="00B1532E"/>
    <w:rsid w:val="00B153D6"/>
    <w:rsid w:val="00B15418"/>
    <w:rsid w:val="00B15726"/>
    <w:rsid w:val="00B157F9"/>
    <w:rsid w:val="00B16354"/>
    <w:rsid w:val="00B167C6"/>
    <w:rsid w:val="00B16EF6"/>
    <w:rsid w:val="00B175E0"/>
    <w:rsid w:val="00B17809"/>
    <w:rsid w:val="00B17C55"/>
    <w:rsid w:val="00B17CCC"/>
    <w:rsid w:val="00B17D6C"/>
    <w:rsid w:val="00B20155"/>
    <w:rsid w:val="00B201C0"/>
    <w:rsid w:val="00B20256"/>
    <w:rsid w:val="00B206D8"/>
    <w:rsid w:val="00B20D09"/>
    <w:rsid w:val="00B20F24"/>
    <w:rsid w:val="00B21260"/>
    <w:rsid w:val="00B213B9"/>
    <w:rsid w:val="00B21451"/>
    <w:rsid w:val="00B2194E"/>
    <w:rsid w:val="00B22569"/>
    <w:rsid w:val="00B22699"/>
    <w:rsid w:val="00B227EF"/>
    <w:rsid w:val="00B228DB"/>
    <w:rsid w:val="00B22B8C"/>
    <w:rsid w:val="00B22E65"/>
    <w:rsid w:val="00B2322B"/>
    <w:rsid w:val="00B235BD"/>
    <w:rsid w:val="00B23667"/>
    <w:rsid w:val="00B23B6C"/>
    <w:rsid w:val="00B23C65"/>
    <w:rsid w:val="00B2426D"/>
    <w:rsid w:val="00B24363"/>
    <w:rsid w:val="00B24399"/>
    <w:rsid w:val="00B24CB7"/>
    <w:rsid w:val="00B25C9D"/>
    <w:rsid w:val="00B25CD4"/>
    <w:rsid w:val="00B25F0A"/>
    <w:rsid w:val="00B2629E"/>
    <w:rsid w:val="00B264D5"/>
    <w:rsid w:val="00B2675B"/>
    <w:rsid w:val="00B26927"/>
    <w:rsid w:val="00B26B0F"/>
    <w:rsid w:val="00B272B8"/>
    <w:rsid w:val="00B2763F"/>
    <w:rsid w:val="00B2778B"/>
    <w:rsid w:val="00B2799C"/>
    <w:rsid w:val="00B27A2F"/>
    <w:rsid w:val="00B27AAC"/>
    <w:rsid w:val="00B27B9B"/>
    <w:rsid w:val="00B27DA7"/>
    <w:rsid w:val="00B300F7"/>
    <w:rsid w:val="00B30929"/>
    <w:rsid w:val="00B30B4A"/>
    <w:rsid w:val="00B30C54"/>
    <w:rsid w:val="00B30CA5"/>
    <w:rsid w:val="00B30D0E"/>
    <w:rsid w:val="00B316A7"/>
    <w:rsid w:val="00B31C3E"/>
    <w:rsid w:val="00B31F5A"/>
    <w:rsid w:val="00B31F91"/>
    <w:rsid w:val="00B31FC1"/>
    <w:rsid w:val="00B3291E"/>
    <w:rsid w:val="00B32B2B"/>
    <w:rsid w:val="00B32EE3"/>
    <w:rsid w:val="00B33128"/>
    <w:rsid w:val="00B3359E"/>
    <w:rsid w:val="00B33749"/>
    <w:rsid w:val="00B3384A"/>
    <w:rsid w:val="00B33C00"/>
    <w:rsid w:val="00B343A1"/>
    <w:rsid w:val="00B3488F"/>
    <w:rsid w:val="00B34AB1"/>
    <w:rsid w:val="00B34B3B"/>
    <w:rsid w:val="00B34D12"/>
    <w:rsid w:val="00B34D94"/>
    <w:rsid w:val="00B34E7C"/>
    <w:rsid w:val="00B34FD2"/>
    <w:rsid w:val="00B350DD"/>
    <w:rsid w:val="00B354CC"/>
    <w:rsid w:val="00B35A17"/>
    <w:rsid w:val="00B35A71"/>
    <w:rsid w:val="00B35C44"/>
    <w:rsid w:val="00B36220"/>
    <w:rsid w:val="00B364C1"/>
    <w:rsid w:val="00B3673B"/>
    <w:rsid w:val="00B36775"/>
    <w:rsid w:val="00B3696D"/>
    <w:rsid w:val="00B36A69"/>
    <w:rsid w:val="00B36B4E"/>
    <w:rsid w:val="00B37024"/>
    <w:rsid w:val="00B3729E"/>
    <w:rsid w:val="00B372AA"/>
    <w:rsid w:val="00B3730E"/>
    <w:rsid w:val="00B37422"/>
    <w:rsid w:val="00B3743F"/>
    <w:rsid w:val="00B37649"/>
    <w:rsid w:val="00B378D0"/>
    <w:rsid w:val="00B37A81"/>
    <w:rsid w:val="00B4008C"/>
    <w:rsid w:val="00B40118"/>
    <w:rsid w:val="00B402DB"/>
    <w:rsid w:val="00B40445"/>
    <w:rsid w:val="00B406B1"/>
    <w:rsid w:val="00B40851"/>
    <w:rsid w:val="00B409E0"/>
    <w:rsid w:val="00B40A00"/>
    <w:rsid w:val="00B40DAE"/>
    <w:rsid w:val="00B411C8"/>
    <w:rsid w:val="00B41845"/>
    <w:rsid w:val="00B41888"/>
    <w:rsid w:val="00B41949"/>
    <w:rsid w:val="00B41C0B"/>
    <w:rsid w:val="00B41CD7"/>
    <w:rsid w:val="00B423F0"/>
    <w:rsid w:val="00B42457"/>
    <w:rsid w:val="00B42C45"/>
    <w:rsid w:val="00B42C47"/>
    <w:rsid w:val="00B431EC"/>
    <w:rsid w:val="00B43468"/>
    <w:rsid w:val="00B43671"/>
    <w:rsid w:val="00B43840"/>
    <w:rsid w:val="00B44617"/>
    <w:rsid w:val="00B44834"/>
    <w:rsid w:val="00B44DED"/>
    <w:rsid w:val="00B44FBC"/>
    <w:rsid w:val="00B45050"/>
    <w:rsid w:val="00B4520D"/>
    <w:rsid w:val="00B455E8"/>
    <w:rsid w:val="00B45793"/>
    <w:rsid w:val="00B4586E"/>
    <w:rsid w:val="00B45A52"/>
    <w:rsid w:val="00B45C17"/>
    <w:rsid w:val="00B46175"/>
    <w:rsid w:val="00B46420"/>
    <w:rsid w:val="00B46C9B"/>
    <w:rsid w:val="00B46D5E"/>
    <w:rsid w:val="00B46F09"/>
    <w:rsid w:val="00B47BE8"/>
    <w:rsid w:val="00B506FF"/>
    <w:rsid w:val="00B512D1"/>
    <w:rsid w:val="00B5171D"/>
    <w:rsid w:val="00B519E3"/>
    <w:rsid w:val="00B52084"/>
    <w:rsid w:val="00B5244B"/>
    <w:rsid w:val="00B526CB"/>
    <w:rsid w:val="00B527D5"/>
    <w:rsid w:val="00B53085"/>
    <w:rsid w:val="00B53091"/>
    <w:rsid w:val="00B53363"/>
    <w:rsid w:val="00B53930"/>
    <w:rsid w:val="00B53A62"/>
    <w:rsid w:val="00B53B17"/>
    <w:rsid w:val="00B53B3B"/>
    <w:rsid w:val="00B53C80"/>
    <w:rsid w:val="00B53DFD"/>
    <w:rsid w:val="00B54247"/>
    <w:rsid w:val="00B548B7"/>
    <w:rsid w:val="00B54943"/>
    <w:rsid w:val="00B549F5"/>
    <w:rsid w:val="00B549FD"/>
    <w:rsid w:val="00B54A00"/>
    <w:rsid w:val="00B54C50"/>
    <w:rsid w:val="00B55186"/>
    <w:rsid w:val="00B553EF"/>
    <w:rsid w:val="00B55DD5"/>
    <w:rsid w:val="00B55FC9"/>
    <w:rsid w:val="00B568FD"/>
    <w:rsid w:val="00B56AC2"/>
    <w:rsid w:val="00B56E23"/>
    <w:rsid w:val="00B57319"/>
    <w:rsid w:val="00B573BE"/>
    <w:rsid w:val="00B578B2"/>
    <w:rsid w:val="00B578CE"/>
    <w:rsid w:val="00B57A70"/>
    <w:rsid w:val="00B60226"/>
    <w:rsid w:val="00B60297"/>
    <w:rsid w:val="00B60359"/>
    <w:rsid w:val="00B603C0"/>
    <w:rsid w:val="00B605CF"/>
    <w:rsid w:val="00B6073A"/>
    <w:rsid w:val="00B607CD"/>
    <w:rsid w:val="00B609B2"/>
    <w:rsid w:val="00B60C63"/>
    <w:rsid w:val="00B60E34"/>
    <w:rsid w:val="00B61346"/>
    <w:rsid w:val="00B62204"/>
    <w:rsid w:val="00B62448"/>
    <w:rsid w:val="00B627D8"/>
    <w:rsid w:val="00B62875"/>
    <w:rsid w:val="00B62F73"/>
    <w:rsid w:val="00B63745"/>
    <w:rsid w:val="00B637C9"/>
    <w:rsid w:val="00B6385F"/>
    <w:rsid w:val="00B640C4"/>
    <w:rsid w:val="00B64AC0"/>
    <w:rsid w:val="00B6599F"/>
    <w:rsid w:val="00B65FEB"/>
    <w:rsid w:val="00B6602F"/>
    <w:rsid w:val="00B664C7"/>
    <w:rsid w:val="00B66515"/>
    <w:rsid w:val="00B666EA"/>
    <w:rsid w:val="00B66799"/>
    <w:rsid w:val="00B66D4D"/>
    <w:rsid w:val="00B702CA"/>
    <w:rsid w:val="00B7060C"/>
    <w:rsid w:val="00B70669"/>
    <w:rsid w:val="00B7079B"/>
    <w:rsid w:val="00B7080E"/>
    <w:rsid w:val="00B70D53"/>
    <w:rsid w:val="00B7182D"/>
    <w:rsid w:val="00B720E6"/>
    <w:rsid w:val="00B727F3"/>
    <w:rsid w:val="00B72B31"/>
    <w:rsid w:val="00B72C97"/>
    <w:rsid w:val="00B73085"/>
    <w:rsid w:val="00B731C6"/>
    <w:rsid w:val="00B739F6"/>
    <w:rsid w:val="00B73CE0"/>
    <w:rsid w:val="00B73D69"/>
    <w:rsid w:val="00B74275"/>
    <w:rsid w:val="00B743F3"/>
    <w:rsid w:val="00B74523"/>
    <w:rsid w:val="00B747E4"/>
    <w:rsid w:val="00B748E7"/>
    <w:rsid w:val="00B74A08"/>
    <w:rsid w:val="00B74B45"/>
    <w:rsid w:val="00B74DA6"/>
    <w:rsid w:val="00B756C7"/>
    <w:rsid w:val="00B759E0"/>
    <w:rsid w:val="00B75A02"/>
    <w:rsid w:val="00B75BB0"/>
    <w:rsid w:val="00B75FF1"/>
    <w:rsid w:val="00B7644D"/>
    <w:rsid w:val="00B76617"/>
    <w:rsid w:val="00B76705"/>
    <w:rsid w:val="00B768FC"/>
    <w:rsid w:val="00B76937"/>
    <w:rsid w:val="00B76E87"/>
    <w:rsid w:val="00B77C10"/>
    <w:rsid w:val="00B77FCF"/>
    <w:rsid w:val="00B80207"/>
    <w:rsid w:val="00B80398"/>
    <w:rsid w:val="00B80A6F"/>
    <w:rsid w:val="00B80B62"/>
    <w:rsid w:val="00B814E7"/>
    <w:rsid w:val="00B8163D"/>
    <w:rsid w:val="00B81A32"/>
    <w:rsid w:val="00B81A6C"/>
    <w:rsid w:val="00B81EC0"/>
    <w:rsid w:val="00B81FF4"/>
    <w:rsid w:val="00B821A9"/>
    <w:rsid w:val="00B82665"/>
    <w:rsid w:val="00B8266A"/>
    <w:rsid w:val="00B827F4"/>
    <w:rsid w:val="00B82955"/>
    <w:rsid w:val="00B82CED"/>
    <w:rsid w:val="00B8357A"/>
    <w:rsid w:val="00B83610"/>
    <w:rsid w:val="00B836DD"/>
    <w:rsid w:val="00B8392B"/>
    <w:rsid w:val="00B83BD1"/>
    <w:rsid w:val="00B83DE6"/>
    <w:rsid w:val="00B83EFD"/>
    <w:rsid w:val="00B84195"/>
    <w:rsid w:val="00B8458E"/>
    <w:rsid w:val="00B8475C"/>
    <w:rsid w:val="00B849D8"/>
    <w:rsid w:val="00B84A12"/>
    <w:rsid w:val="00B84CA2"/>
    <w:rsid w:val="00B85150"/>
    <w:rsid w:val="00B85235"/>
    <w:rsid w:val="00B85CE6"/>
    <w:rsid w:val="00B85DE5"/>
    <w:rsid w:val="00B85E1F"/>
    <w:rsid w:val="00B860C0"/>
    <w:rsid w:val="00B8667D"/>
    <w:rsid w:val="00B86693"/>
    <w:rsid w:val="00B8725E"/>
    <w:rsid w:val="00B8745A"/>
    <w:rsid w:val="00B877A2"/>
    <w:rsid w:val="00B878E4"/>
    <w:rsid w:val="00B879D1"/>
    <w:rsid w:val="00B90032"/>
    <w:rsid w:val="00B902BB"/>
    <w:rsid w:val="00B908BD"/>
    <w:rsid w:val="00B909C2"/>
    <w:rsid w:val="00B90A2F"/>
    <w:rsid w:val="00B90C92"/>
    <w:rsid w:val="00B90DEF"/>
    <w:rsid w:val="00B90F2A"/>
    <w:rsid w:val="00B90F73"/>
    <w:rsid w:val="00B91EDB"/>
    <w:rsid w:val="00B9223D"/>
    <w:rsid w:val="00B9287B"/>
    <w:rsid w:val="00B92892"/>
    <w:rsid w:val="00B92BB8"/>
    <w:rsid w:val="00B92CDF"/>
    <w:rsid w:val="00B92D99"/>
    <w:rsid w:val="00B93AED"/>
    <w:rsid w:val="00B93B51"/>
    <w:rsid w:val="00B93B59"/>
    <w:rsid w:val="00B9406A"/>
    <w:rsid w:val="00B9407C"/>
    <w:rsid w:val="00B9408D"/>
    <w:rsid w:val="00B94216"/>
    <w:rsid w:val="00B942C4"/>
    <w:rsid w:val="00B944BA"/>
    <w:rsid w:val="00B9499D"/>
    <w:rsid w:val="00B94A35"/>
    <w:rsid w:val="00B94BB8"/>
    <w:rsid w:val="00B95145"/>
    <w:rsid w:val="00B9527D"/>
    <w:rsid w:val="00B953F7"/>
    <w:rsid w:val="00B955AB"/>
    <w:rsid w:val="00B956C8"/>
    <w:rsid w:val="00B95828"/>
    <w:rsid w:val="00B9599E"/>
    <w:rsid w:val="00B96723"/>
    <w:rsid w:val="00B9696B"/>
    <w:rsid w:val="00B97484"/>
    <w:rsid w:val="00B979BA"/>
    <w:rsid w:val="00B97D8F"/>
    <w:rsid w:val="00BA076A"/>
    <w:rsid w:val="00BA0D06"/>
    <w:rsid w:val="00BA120D"/>
    <w:rsid w:val="00BA2280"/>
    <w:rsid w:val="00BA2323"/>
    <w:rsid w:val="00BA2A08"/>
    <w:rsid w:val="00BA2A31"/>
    <w:rsid w:val="00BA2D58"/>
    <w:rsid w:val="00BA2FB1"/>
    <w:rsid w:val="00BA3145"/>
    <w:rsid w:val="00BA39A8"/>
    <w:rsid w:val="00BA3D8E"/>
    <w:rsid w:val="00BA3F2B"/>
    <w:rsid w:val="00BA41E5"/>
    <w:rsid w:val="00BA41EC"/>
    <w:rsid w:val="00BA43C4"/>
    <w:rsid w:val="00BA4DFD"/>
    <w:rsid w:val="00BA55EC"/>
    <w:rsid w:val="00BA56D2"/>
    <w:rsid w:val="00BA56E8"/>
    <w:rsid w:val="00BA5C23"/>
    <w:rsid w:val="00BA5CDA"/>
    <w:rsid w:val="00BA5F4F"/>
    <w:rsid w:val="00BA66CE"/>
    <w:rsid w:val="00BA6CF2"/>
    <w:rsid w:val="00BA6E8B"/>
    <w:rsid w:val="00BA7248"/>
    <w:rsid w:val="00BA76E0"/>
    <w:rsid w:val="00BB0320"/>
    <w:rsid w:val="00BB0625"/>
    <w:rsid w:val="00BB0A81"/>
    <w:rsid w:val="00BB0D48"/>
    <w:rsid w:val="00BB100E"/>
    <w:rsid w:val="00BB10D4"/>
    <w:rsid w:val="00BB156D"/>
    <w:rsid w:val="00BB16F0"/>
    <w:rsid w:val="00BB2143"/>
    <w:rsid w:val="00BB216D"/>
    <w:rsid w:val="00BB24A6"/>
    <w:rsid w:val="00BB2A25"/>
    <w:rsid w:val="00BB2AC6"/>
    <w:rsid w:val="00BB2B20"/>
    <w:rsid w:val="00BB2C75"/>
    <w:rsid w:val="00BB2CFD"/>
    <w:rsid w:val="00BB2DEE"/>
    <w:rsid w:val="00BB32EC"/>
    <w:rsid w:val="00BB3BF1"/>
    <w:rsid w:val="00BB3C78"/>
    <w:rsid w:val="00BB3D0D"/>
    <w:rsid w:val="00BB3D94"/>
    <w:rsid w:val="00BB42D8"/>
    <w:rsid w:val="00BB493A"/>
    <w:rsid w:val="00BB4CEF"/>
    <w:rsid w:val="00BB5192"/>
    <w:rsid w:val="00BB51E9"/>
    <w:rsid w:val="00BB5417"/>
    <w:rsid w:val="00BB5989"/>
    <w:rsid w:val="00BB60EE"/>
    <w:rsid w:val="00BB6101"/>
    <w:rsid w:val="00BB6153"/>
    <w:rsid w:val="00BB66F1"/>
    <w:rsid w:val="00BB676F"/>
    <w:rsid w:val="00BB7128"/>
    <w:rsid w:val="00BB722B"/>
    <w:rsid w:val="00BB7649"/>
    <w:rsid w:val="00BB7B86"/>
    <w:rsid w:val="00BB7C16"/>
    <w:rsid w:val="00BC0035"/>
    <w:rsid w:val="00BC00CA"/>
    <w:rsid w:val="00BC0FDC"/>
    <w:rsid w:val="00BC12C3"/>
    <w:rsid w:val="00BC1AC2"/>
    <w:rsid w:val="00BC1AF2"/>
    <w:rsid w:val="00BC231F"/>
    <w:rsid w:val="00BC251D"/>
    <w:rsid w:val="00BC29EB"/>
    <w:rsid w:val="00BC2AF5"/>
    <w:rsid w:val="00BC2C99"/>
    <w:rsid w:val="00BC3053"/>
    <w:rsid w:val="00BC37AB"/>
    <w:rsid w:val="00BC389E"/>
    <w:rsid w:val="00BC3E58"/>
    <w:rsid w:val="00BC3E87"/>
    <w:rsid w:val="00BC3F78"/>
    <w:rsid w:val="00BC4230"/>
    <w:rsid w:val="00BC4240"/>
    <w:rsid w:val="00BC45C2"/>
    <w:rsid w:val="00BC4A19"/>
    <w:rsid w:val="00BC4A2A"/>
    <w:rsid w:val="00BC4B40"/>
    <w:rsid w:val="00BC4D2E"/>
    <w:rsid w:val="00BC4E25"/>
    <w:rsid w:val="00BC561A"/>
    <w:rsid w:val="00BC5DEC"/>
    <w:rsid w:val="00BC6302"/>
    <w:rsid w:val="00BC6350"/>
    <w:rsid w:val="00BC64DD"/>
    <w:rsid w:val="00BC66F1"/>
    <w:rsid w:val="00BC6C63"/>
    <w:rsid w:val="00BC6E64"/>
    <w:rsid w:val="00BC6EA9"/>
    <w:rsid w:val="00BC7224"/>
    <w:rsid w:val="00BC74F4"/>
    <w:rsid w:val="00BC7703"/>
    <w:rsid w:val="00BC7AF3"/>
    <w:rsid w:val="00BD0115"/>
    <w:rsid w:val="00BD028D"/>
    <w:rsid w:val="00BD0629"/>
    <w:rsid w:val="00BD081D"/>
    <w:rsid w:val="00BD12EF"/>
    <w:rsid w:val="00BD1422"/>
    <w:rsid w:val="00BD287B"/>
    <w:rsid w:val="00BD2F28"/>
    <w:rsid w:val="00BD2F8B"/>
    <w:rsid w:val="00BD3227"/>
    <w:rsid w:val="00BD32DE"/>
    <w:rsid w:val="00BD3507"/>
    <w:rsid w:val="00BD3851"/>
    <w:rsid w:val="00BD3C06"/>
    <w:rsid w:val="00BD3D12"/>
    <w:rsid w:val="00BD4127"/>
    <w:rsid w:val="00BD48AC"/>
    <w:rsid w:val="00BD4CC8"/>
    <w:rsid w:val="00BD4D19"/>
    <w:rsid w:val="00BD55E1"/>
    <w:rsid w:val="00BD5B3D"/>
    <w:rsid w:val="00BD5D20"/>
    <w:rsid w:val="00BD5F1A"/>
    <w:rsid w:val="00BD627A"/>
    <w:rsid w:val="00BD62FD"/>
    <w:rsid w:val="00BD6649"/>
    <w:rsid w:val="00BD7829"/>
    <w:rsid w:val="00BD79F6"/>
    <w:rsid w:val="00BE004B"/>
    <w:rsid w:val="00BE0346"/>
    <w:rsid w:val="00BE1085"/>
    <w:rsid w:val="00BE10E6"/>
    <w:rsid w:val="00BE11E8"/>
    <w:rsid w:val="00BE1234"/>
    <w:rsid w:val="00BE147D"/>
    <w:rsid w:val="00BE183C"/>
    <w:rsid w:val="00BE1BBD"/>
    <w:rsid w:val="00BE1CC3"/>
    <w:rsid w:val="00BE216A"/>
    <w:rsid w:val="00BE262F"/>
    <w:rsid w:val="00BE2650"/>
    <w:rsid w:val="00BE2663"/>
    <w:rsid w:val="00BE268B"/>
    <w:rsid w:val="00BE2722"/>
    <w:rsid w:val="00BE27DE"/>
    <w:rsid w:val="00BE27F5"/>
    <w:rsid w:val="00BE2D94"/>
    <w:rsid w:val="00BE2FA6"/>
    <w:rsid w:val="00BE32D5"/>
    <w:rsid w:val="00BE333F"/>
    <w:rsid w:val="00BE37DD"/>
    <w:rsid w:val="00BE3924"/>
    <w:rsid w:val="00BE3CA2"/>
    <w:rsid w:val="00BE3D32"/>
    <w:rsid w:val="00BE413D"/>
    <w:rsid w:val="00BE4835"/>
    <w:rsid w:val="00BE486E"/>
    <w:rsid w:val="00BE536B"/>
    <w:rsid w:val="00BE58DE"/>
    <w:rsid w:val="00BE5B5D"/>
    <w:rsid w:val="00BE5EB9"/>
    <w:rsid w:val="00BE6093"/>
    <w:rsid w:val="00BE60EC"/>
    <w:rsid w:val="00BE6C05"/>
    <w:rsid w:val="00BE6EB2"/>
    <w:rsid w:val="00BE7406"/>
    <w:rsid w:val="00BE7603"/>
    <w:rsid w:val="00BF0161"/>
    <w:rsid w:val="00BF0693"/>
    <w:rsid w:val="00BF0CD6"/>
    <w:rsid w:val="00BF1155"/>
    <w:rsid w:val="00BF164E"/>
    <w:rsid w:val="00BF1B94"/>
    <w:rsid w:val="00BF2109"/>
    <w:rsid w:val="00BF24DC"/>
    <w:rsid w:val="00BF29A0"/>
    <w:rsid w:val="00BF2F8E"/>
    <w:rsid w:val="00BF309D"/>
    <w:rsid w:val="00BF3208"/>
    <w:rsid w:val="00BF3279"/>
    <w:rsid w:val="00BF33D6"/>
    <w:rsid w:val="00BF3555"/>
    <w:rsid w:val="00BF37EA"/>
    <w:rsid w:val="00BF38EE"/>
    <w:rsid w:val="00BF3CB1"/>
    <w:rsid w:val="00BF4616"/>
    <w:rsid w:val="00BF480D"/>
    <w:rsid w:val="00BF4A22"/>
    <w:rsid w:val="00BF4C3F"/>
    <w:rsid w:val="00BF4C93"/>
    <w:rsid w:val="00BF5038"/>
    <w:rsid w:val="00BF5D8D"/>
    <w:rsid w:val="00BF7006"/>
    <w:rsid w:val="00BF700C"/>
    <w:rsid w:val="00BF74C7"/>
    <w:rsid w:val="00BF752B"/>
    <w:rsid w:val="00BF787D"/>
    <w:rsid w:val="00BF7DF0"/>
    <w:rsid w:val="00BF7E9D"/>
    <w:rsid w:val="00C0001A"/>
    <w:rsid w:val="00C00135"/>
    <w:rsid w:val="00C00188"/>
    <w:rsid w:val="00C001C6"/>
    <w:rsid w:val="00C005E4"/>
    <w:rsid w:val="00C00AEA"/>
    <w:rsid w:val="00C00BE4"/>
    <w:rsid w:val="00C00CBE"/>
    <w:rsid w:val="00C010ED"/>
    <w:rsid w:val="00C013C1"/>
    <w:rsid w:val="00C015F1"/>
    <w:rsid w:val="00C0172A"/>
    <w:rsid w:val="00C019A8"/>
    <w:rsid w:val="00C01AF6"/>
    <w:rsid w:val="00C01BD2"/>
    <w:rsid w:val="00C01EA2"/>
    <w:rsid w:val="00C01F33"/>
    <w:rsid w:val="00C02C0C"/>
    <w:rsid w:val="00C02C6E"/>
    <w:rsid w:val="00C02CC6"/>
    <w:rsid w:val="00C03308"/>
    <w:rsid w:val="00C0331B"/>
    <w:rsid w:val="00C0337B"/>
    <w:rsid w:val="00C03748"/>
    <w:rsid w:val="00C03963"/>
    <w:rsid w:val="00C039FC"/>
    <w:rsid w:val="00C03A1A"/>
    <w:rsid w:val="00C03B5F"/>
    <w:rsid w:val="00C03C3D"/>
    <w:rsid w:val="00C03C53"/>
    <w:rsid w:val="00C03D14"/>
    <w:rsid w:val="00C0403E"/>
    <w:rsid w:val="00C040F7"/>
    <w:rsid w:val="00C043D2"/>
    <w:rsid w:val="00C044AB"/>
    <w:rsid w:val="00C04530"/>
    <w:rsid w:val="00C04803"/>
    <w:rsid w:val="00C049F7"/>
    <w:rsid w:val="00C0532F"/>
    <w:rsid w:val="00C0534B"/>
    <w:rsid w:val="00C05706"/>
    <w:rsid w:val="00C058D7"/>
    <w:rsid w:val="00C05B36"/>
    <w:rsid w:val="00C05BA8"/>
    <w:rsid w:val="00C061B7"/>
    <w:rsid w:val="00C06B87"/>
    <w:rsid w:val="00C06DCA"/>
    <w:rsid w:val="00C06E52"/>
    <w:rsid w:val="00C06F61"/>
    <w:rsid w:val="00C07377"/>
    <w:rsid w:val="00C0787C"/>
    <w:rsid w:val="00C078B0"/>
    <w:rsid w:val="00C07C82"/>
    <w:rsid w:val="00C07EF5"/>
    <w:rsid w:val="00C100DA"/>
    <w:rsid w:val="00C103D9"/>
    <w:rsid w:val="00C1040E"/>
    <w:rsid w:val="00C1041E"/>
    <w:rsid w:val="00C10478"/>
    <w:rsid w:val="00C10584"/>
    <w:rsid w:val="00C106E5"/>
    <w:rsid w:val="00C1090C"/>
    <w:rsid w:val="00C11170"/>
    <w:rsid w:val="00C112F0"/>
    <w:rsid w:val="00C112FA"/>
    <w:rsid w:val="00C119FB"/>
    <w:rsid w:val="00C11DED"/>
    <w:rsid w:val="00C11E11"/>
    <w:rsid w:val="00C11E4F"/>
    <w:rsid w:val="00C1204D"/>
    <w:rsid w:val="00C12085"/>
    <w:rsid w:val="00C12107"/>
    <w:rsid w:val="00C1213C"/>
    <w:rsid w:val="00C1267B"/>
    <w:rsid w:val="00C12744"/>
    <w:rsid w:val="00C12BFE"/>
    <w:rsid w:val="00C13B08"/>
    <w:rsid w:val="00C13D7D"/>
    <w:rsid w:val="00C14552"/>
    <w:rsid w:val="00C1461C"/>
    <w:rsid w:val="00C14963"/>
    <w:rsid w:val="00C14B76"/>
    <w:rsid w:val="00C14D4B"/>
    <w:rsid w:val="00C14E02"/>
    <w:rsid w:val="00C154BB"/>
    <w:rsid w:val="00C159A8"/>
    <w:rsid w:val="00C15A4F"/>
    <w:rsid w:val="00C165C4"/>
    <w:rsid w:val="00C167D4"/>
    <w:rsid w:val="00C168CE"/>
    <w:rsid w:val="00C169D8"/>
    <w:rsid w:val="00C16A3C"/>
    <w:rsid w:val="00C16E7F"/>
    <w:rsid w:val="00C1737F"/>
    <w:rsid w:val="00C203B1"/>
    <w:rsid w:val="00C20486"/>
    <w:rsid w:val="00C204E9"/>
    <w:rsid w:val="00C207EF"/>
    <w:rsid w:val="00C20AC9"/>
    <w:rsid w:val="00C214E7"/>
    <w:rsid w:val="00C215F8"/>
    <w:rsid w:val="00C21864"/>
    <w:rsid w:val="00C218CC"/>
    <w:rsid w:val="00C21A93"/>
    <w:rsid w:val="00C21BFF"/>
    <w:rsid w:val="00C22032"/>
    <w:rsid w:val="00C221CA"/>
    <w:rsid w:val="00C225CD"/>
    <w:rsid w:val="00C225FC"/>
    <w:rsid w:val="00C22739"/>
    <w:rsid w:val="00C228BC"/>
    <w:rsid w:val="00C2299F"/>
    <w:rsid w:val="00C22ABC"/>
    <w:rsid w:val="00C22C85"/>
    <w:rsid w:val="00C2309B"/>
    <w:rsid w:val="00C232AC"/>
    <w:rsid w:val="00C2377D"/>
    <w:rsid w:val="00C23790"/>
    <w:rsid w:val="00C239C8"/>
    <w:rsid w:val="00C23B96"/>
    <w:rsid w:val="00C23C92"/>
    <w:rsid w:val="00C23E64"/>
    <w:rsid w:val="00C23FB7"/>
    <w:rsid w:val="00C23FD2"/>
    <w:rsid w:val="00C24398"/>
    <w:rsid w:val="00C243CF"/>
    <w:rsid w:val="00C24654"/>
    <w:rsid w:val="00C247F0"/>
    <w:rsid w:val="00C2510B"/>
    <w:rsid w:val="00C25389"/>
    <w:rsid w:val="00C25D41"/>
    <w:rsid w:val="00C25D52"/>
    <w:rsid w:val="00C26240"/>
    <w:rsid w:val="00C264D4"/>
    <w:rsid w:val="00C26B6C"/>
    <w:rsid w:val="00C26BB0"/>
    <w:rsid w:val="00C26F09"/>
    <w:rsid w:val="00C270CF"/>
    <w:rsid w:val="00C27407"/>
    <w:rsid w:val="00C277C8"/>
    <w:rsid w:val="00C279B5"/>
    <w:rsid w:val="00C27B65"/>
    <w:rsid w:val="00C27C45"/>
    <w:rsid w:val="00C3008B"/>
    <w:rsid w:val="00C30654"/>
    <w:rsid w:val="00C312E7"/>
    <w:rsid w:val="00C313FA"/>
    <w:rsid w:val="00C31D88"/>
    <w:rsid w:val="00C31DAF"/>
    <w:rsid w:val="00C31F4E"/>
    <w:rsid w:val="00C320BC"/>
    <w:rsid w:val="00C32368"/>
    <w:rsid w:val="00C324B1"/>
    <w:rsid w:val="00C33514"/>
    <w:rsid w:val="00C33C1E"/>
    <w:rsid w:val="00C34189"/>
    <w:rsid w:val="00C342E2"/>
    <w:rsid w:val="00C347DD"/>
    <w:rsid w:val="00C358E5"/>
    <w:rsid w:val="00C35BCE"/>
    <w:rsid w:val="00C35F64"/>
    <w:rsid w:val="00C3656A"/>
    <w:rsid w:val="00C369BE"/>
    <w:rsid w:val="00C36B5B"/>
    <w:rsid w:val="00C36BB9"/>
    <w:rsid w:val="00C3719D"/>
    <w:rsid w:val="00C374C6"/>
    <w:rsid w:val="00C37A36"/>
    <w:rsid w:val="00C37A69"/>
    <w:rsid w:val="00C37CB2"/>
    <w:rsid w:val="00C40171"/>
    <w:rsid w:val="00C40FE4"/>
    <w:rsid w:val="00C41002"/>
    <w:rsid w:val="00C41189"/>
    <w:rsid w:val="00C412B4"/>
    <w:rsid w:val="00C416F1"/>
    <w:rsid w:val="00C4172C"/>
    <w:rsid w:val="00C41741"/>
    <w:rsid w:val="00C41B12"/>
    <w:rsid w:val="00C42189"/>
    <w:rsid w:val="00C42384"/>
    <w:rsid w:val="00C42665"/>
    <w:rsid w:val="00C42695"/>
    <w:rsid w:val="00C42862"/>
    <w:rsid w:val="00C4351B"/>
    <w:rsid w:val="00C4389B"/>
    <w:rsid w:val="00C43B5D"/>
    <w:rsid w:val="00C43BEB"/>
    <w:rsid w:val="00C43E15"/>
    <w:rsid w:val="00C4453C"/>
    <w:rsid w:val="00C44600"/>
    <w:rsid w:val="00C447FD"/>
    <w:rsid w:val="00C452B7"/>
    <w:rsid w:val="00C4533C"/>
    <w:rsid w:val="00C4547A"/>
    <w:rsid w:val="00C45989"/>
    <w:rsid w:val="00C46588"/>
    <w:rsid w:val="00C46963"/>
    <w:rsid w:val="00C46D0B"/>
    <w:rsid w:val="00C46DBD"/>
    <w:rsid w:val="00C471A3"/>
    <w:rsid w:val="00C47229"/>
    <w:rsid w:val="00C473A5"/>
    <w:rsid w:val="00C47C70"/>
    <w:rsid w:val="00C47EC8"/>
    <w:rsid w:val="00C50114"/>
    <w:rsid w:val="00C50862"/>
    <w:rsid w:val="00C50AD2"/>
    <w:rsid w:val="00C50B58"/>
    <w:rsid w:val="00C519F5"/>
    <w:rsid w:val="00C51C5E"/>
    <w:rsid w:val="00C52261"/>
    <w:rsid w:val="00C522E2"/>
    <w:rsid w:val="00C5248C"/>
    <w:rsid w:val="00C5255C"/>
    <w:rsid w:val="00C52779"/>
    <w:rsid w:val="00C52F0E"/>
    <w:rsid w:val="00C5310C"/>
    <w:rsid w:val="00C53251"/>
    <w:rsid w:val="00C542D7"/>
    <w:rsid w:val="00C54556"/>
    <w:rsid w:val="00C54995"/>
    <w:rsid w:val="00C54B71"/>
    <w:rsid w:val="00C54D41"/>
    <w:rsid w:val="00C54F19"/>
    <w:rsid w:val="00C55707"/>
    <w:rsid w:val="00C5571C"/>
    <w:rsid w:val="00C55EEB"/>
    <w:rsid w:val="00C55F37"/>
    <w:rsid w:val="00C5630B"/>
    <w:rsid w:val="00C5638D"/>
    <w:rsid w:val="00C564DD"/>
    <w:rsid w:val="00C566A4"/>
    <w:rsid w:val="00C56767"/>
    <w:rsid w:val="00C56E64"/>
    <w:rsid w:val="00C56E8B"/>
    <w:rsid w:val="00C57326"/>
    <w:rsid w:val="00C57A46"/>
    <w:rsid w:val="00C60721"/>
    <w:rsid w:val="00C60783"/>
    <w:rsid w:val="00C60B7D"/>
    <w:rsid w:val="00C60C03"/>
    <w:rsid w:val="00C612F2"/>
    <w:rsid w:val="00C61C10"/>
    <w:rsid w:val="00C61E0B"/>
    <w:rsid w:val="00C620F6"/>
    <w:rsid w:val="00C6236D"/>
    <w:rsid w:val="00C624ED"/>
    <w:rsid w:val="00C626AA"/>
    <w:rsid w:val="00C629A4"/>
    <w:rsid w:val="00C62EDD"/>
    <w:rsid w:val="00C6323B"/>
    <w:rsid w:val="00C63856"/>
    <w:rsid w:val="00C639A3"/>
    <w:rsid w:val="00C641A3"/>
    <w:rsid w:val="00C641CA"/>
    <w:rsid w:val="00C644BE"/>
    <w:rsid w:val="00C64672"/>
    <w:rsid w:val="00C64889"/>
    <w:rsid w:val="00C64E21"/>
    <w:rsid w:val="00C64F53"/>
    <w:rsid w:val="00C65383"/>
    <w:rsid w:val="00C65647"/>
    <w:rsid w:val="00C6641A"/>
    <w:rsid w:val="00C667F5"/>
    <w:rsid w:val="00C66C0A"/>
    <w:rsid w:val="00C66E73"/>
    <w:rsid w:val="00C671C4"/>
    <w:rsid w:val="00C67D20"/>
    <w:rsid w:val="00C67E54"/>
    <w:rsid w:val="00C700CB"/>
    <w:rsid w:val="00C70455"/>
    <w:rsid w:val="00C70697"/>
    <w:rsid w:val="00C7095F"/>
    <w:rsid w:val="00C70F9E"/>
    <w:rsid w:val="00C71FC1"/>
    <w:rsid w:val="00C72008"/>
    <w:rsid w:val="00C72093"/>
    <w:rsid w:val="00C723E3"/>
    <w:rsid w:val="00C7263A"/>
    <w:rsid w:val="00C72770"/>
    <w:rsid w:val="00C72946"/>
    <w:rsid w:val="00C72B37"/>
    <w:rsid w:val="00C72CD2"/>
    <w:rsid w:val="00C72EF4"/>
    <w:rsid w:val="00C72F1F"/>
    <w:rsid w:val="00C73554"/>
    <w:rsid w:val="00C73B7F"/>
    <w:rsid w:val="00C73E18"/>
    <w:rsid w:val="00C73E7A"/>
    <w:rsid w:val="00C7435A"/>
    <w:rsid w:val="00C7438C"/>
    <w:rsid w:val="00C744FE"/>
    <w:rsid w:val="00C74679"/>
    <w:rsid w:val="00C7471D"/>
    <w:rsid w:val="00C748A3"/>
    <w:rsid w:val="00C748AD"/>
    <w:rsid w:val="00C748DD"/>
    <w:rsid w:val="00C74B83"/>
    <w:rsid w:val="00C74BFE"/>
    <w:rsid w:val="00C75CB0"/>
    <w:rsid w:val="00C75D2F"/>
    <w:rsid w:val="00C7609E"/>
    <w:rsid w:val="00C76645"/>
    <w:rsid w:val="00C767BE"/>
    <w:rsid w:val="00C76E18"/>
    <w:rsid w:val="00C76E3C"/>
    <w:rsid w:val="00C77E81"/>
    <w:rsid w:val="00C77F90"/>
    <w:rsid w:val="00C80456"/>
    <w:rsid w:val="00C8045A"/>
    <w:rsid w:val="00C807B8"/>
    <w:rsid w:val="00C8086B"/>
    <w:rsid w:val="00C808E9"/>
    <w:rsid w:val="00C80A0C"/>
    <w:rsid w:val="00C81176"/>
    <w:rsid w:val="00C81293"/>
    <w:rsid w:val="00C81368"/>
    <w:rsid w:val="00C81568"/>
    <w:rsid w:val="00C81850"/>
    <w:rsid w:val="00C81E70"/>
    <w:rsid w:val="00C8202E"/>
    <w:rsid w:val="00C820BB"/>
    <w:rsid w:val="00C82153"/>
    <w:rsid w:val="00C824D5"/>
    <w:rsid w:val="00C82628"/>
    <w:rsid w:val="00C82872"/>
    <w:rsid w:val="00C82B39"/>
    <w:rsid w:val="00C82E57"/>
    <w:rsid w:val="00C833F2"/>
    <w:rsid w:val="00C834E0"/>
    <w:rsid w:val="00C8357E"/>
    <w:rsid w:val="00C837CF"/>
    <w:rsid w:val="00C83C1A"/>
    <w:rsid w:val="00C840A3"/>
    <w:rsid w:val="00C840BD"/>
    <w:rsid w:val="00C842B0"/>
    <w:rsid w:val="00C8431E"/>
    <w:rsid w:val="00C8482C"/>
    <w:rsid w:val="00C84882"/>
    <w:rsid w:val="00C8505E"/>
    <w:rsid w:val="00C85610"/>
    <w:rsid w:val="00C857E4"/>
    <w:rsid w:val="00C85C4A"/>
    <w:rsid w:val="00C86407"/>
    <w:rsid w:val="00C8665F"/>
    <w:rsid w:val="00C8684B"/>
    <w:rsid w:val="00C87093"/>
    <w:rsid w:val="00C872CF"/>
    <w:rsid w:val="00C878E4"/>
    <w:rsid w:val="00C9027A"/>
    <w:rsid w:val="00C9068E"/>
    <w:rsid w:val="00C90E2A"/>
    <w:rsid w:val="00C9100A"/>
    <w:rsid w:val="00C91101"/>
    <w:rsid w:val="00C91EBF"/>
    <w:rsid w:val="00C91F3A"/>
    <w:rsid w:val="00C920C6"/>
    <w:rsid w:val="00C92473"/>
    <w:rsid w:val="00C92E53"/>
    <w:rsid w:val="00C92F32"/>
    <w:rsid w:val="00C934C2"/>
    <w:rsid w:val="00C93713"/>
    <w:rsid w:val="00C93814"/>
    <w:rsid w:val="00C93904"/>
    <w:rsid w:val="00C93AC4"/>
    <w:rsid w:val="00C93C4B"/>
    <w:rsid w:val="00C944AB"/>
    <w:rsid w:val="00C94B51"/>
    <w:rsid w:val="00C94DE9"/>
    <w:rsid w:val="00C951E4"/>
    <w:rsid w:val="00C95442"/>
    <w:rsid w:val="00C95631"/>
    <w:rsid w:val="00C95A0D"/>
    <w:rsid w:val="00C95B40"/>
    <w:rsid w:val="00C95C3E"/>
    <w:rsid w:val="00C95E7A"/>
    <w:rsid w:val="00C95EE5"/>
    <w:rsid w:val="00C9618F"/>
    <w:rsid w:val="00C963C5"/>
    <w:rsid w:val="00C96488"/>
    <w:rsid w:val="00C96B71"/>
    <w:rsid w:val="00C96D80"/>
    <w:rsid w:val="00C9707C"/>
    <w:rsid w:val="00C9731C"/>
    <w:rsid w:val="00C9767D"/>
    <w:rsid w:val="00C979E4"/>
    <w:rsid w:val="00C97B7D"/>
    <w:rsid w:val="00C97D41"/>
    <w:rsid w:val="00C97D90"/>
    <w:rsid w:val="00CA0080"/>
    <w:rsid w:val="00CA05B4"/>
    <w:rsid w:val="00CA0ADE"/>
    <w:rsid w:val="00CA0D4F"/>
    <w:rsid w:val="00CA158A"/>
    <w:rsid w:val="00CA1883"/>
    <w:rsid w:val="00CA1ED8"/>
    <w:rsid w:val="00CA26EA"/>
    <w:rsid w:val="00CA3221"/>
    <w:rsid w:val="00CA3390"/>
    <w:rsid w:val="00CA375E"/>
    <w:rsid w:val="00CA442D"/>
    <w:rsid w:val="00CA443C"/>
    <w:rsid w:val="00CA44C8"/>
    <w:rsid w:val="00CA49C7"/>
    <w:rsid w:val="00CA4B88"/>
    <w:rsid w:val="00CA4D16"/>
    <w:rsid w:val="00CA4DA0"/>
    <w:rsid w:val="00CA500D"/>
    <w:rsid w:val="00CA5167"/>
    <w:rsid w:val="00CA53B2"/>
    <w:rsid w:val="00CA5D52"/>
    <w:rsid w:val="00CA5E29"/>
    <w:rsid w:val="00CA5E74"/>
    <w:rsid w:val="00CA5F59"/>
    <w:rsid w:val="00CA620D"/>
    <w:rsid w:val="00CA623D"/>
    <w:rsid w:val="00CA6747"/>
    <w:rsid w:val="00CA6CAA"/>
    <w:rsid w:val="00CA6D7C"/>
    <w:rsid w:val="00CA7045"/>
    <w:rsid w:val="00CA7278"/>
    <w:rsid w:val="00CA74A2"/>
    <w:rsid w:val="00CA7D0A"/>
    <w:rsid w:val="00CA7D6D"/>
    <w:rsid w:val="00CA7DEB"/>
    <w:rsid w:val="00CB00E1"/>
    <w:rsid w:val="00CB09FD"/>
    <w:rsid w:val="00CB1556"/>
    <w:rsid w:val="00CB1593"/>
    <w:rsid w:val="00CB17C5"/>
    <w:rsid w:val="00CB1F63"/>
    <w:rsid w:val="00CB2206"/>
    <w:rsid w:val="00CB2621"/>
    <w:rsid w:val="00CB2804"/>
    <w:rsid w:val="00CB2C83"/>
    <w:rsid w:val="00CB30E5"/>
    <w:rsid w:val="00CB3486"/>
    <w:rsid w:val="00CB3583"/>
    <w:rsid w:val="00CB4169"/>
    <w:rsid w:val="00CB423C"/>
    <w:rsid w:val="00CB4547"/>
    <w:rsid w:val="00CB4960"/>
    <w:rsid w:val="00CB4C28"/>
    <w:rsid w:val="00CB4ED7"/>
    <w:rsid w:val="00CB536A"/>
    <w:rsid w:val="00CB5546"/>
    <w:rsid w:val="00CB5968"/>
    <w:rsid w:val="00CB599A"/>
    <w:rsid w:val="00CB5CA6"/>
    <w:rsid w:val="00CB5CC2"/>
    <w:rsid w:val="00CB6045"/>
    <w:rsid w:val="00CB63F1"/>
    <w:rsid w:val="00CB6714"/>
    <w:rsid w:val="00CB6B3C"/>
    <w:rsid w:val="00CB6B53"/>
    <w:rsid w:val="00CB7170"/>
    <w:rsid w:val="00CB747E"/>
    <w:rsid w:val="00CB7B1F"/>
    <w:rsid w:val="00CB7E50"/>
    <w:rsid w:val="00CC040E"/>
    <w:rsid w:val="00CC0489"/>
    <w:rsid w:val="00CC0F7F"/>
    <w:rsid w:val="00CC111F"/>
    <w:rsid w:val="00CC181A"/>
    <w:rsid w:val="00CC1A00"/>
    <w:rsid w:val="00CC1A28"/>
    <w:rsid w:val="00CC1AE8"/>
    <w:rsid w:val="00CC1FEA"/>
    <w:rsid w:val="00CC2011"/>
    <w:rsid w:val="00CC20AF"/>
    <w:rsid w:val="00CC235B"/>
    <w:rsid w:val="00CC23C0"/>
    <w:rsid w:val="00CC23FD"/>
    <w:rsid w:val="00CC2400"/>
    <w:rsid w:val="00CC25EA"/>
    <w:rsid w:val="00CC287E"/>
    <w:rsid w:val="00CC2AE3"/>
    <w:rsid w:val="00CC2FF1"/>
    <w:rsid w:val="00CC30B8"/>
    <w:rsid w:val="00CC30DE"/>
    <w:rsid w:val="00CC3A35"/>
    <w:rsid w:val="00CC3B99"/>
    <w:rsid w:val="00CC3BD1"/>
    <w:rsid w:val="00CC3EA0"/>
    <w:rsid w:val="00CC3F2B"/>
    <w:rsid w:val="00CC3FEB"/>
    <w:rsid w:val="00CC4034"/>
    <w:rsid w:val="00CC412A"/>
    <w:rsid w:val="00CC46CE"/>
    <w:rsid w:val="00CC4B54"/>
    <w:rsid w:val="00CC4C95"/>
    <w:rsid w:val="00CC4D46"/>
    <w:rsid w:val="00CC5124"/>
    <w:rsid w:val="00CC51EE"/>
    <w:rsid w:val="00CC5D29"/>
    <w:rsid w:val="00CC6588"/>
    <w:rsid w:val="00CC65DD"/>
    <w:rsid w:val="00CC7057"/>
    <w:rsid w:val="00CC7311"/>
    <w:rsid w:val="00CC7400"/>
    <w:rsid w:val="00CC76E2"/>
    <w:rsid w:val="00CC7ADA"/>
    <w:rsid w:val="00CC7B45"/>
    <w:rsid w:val="00CD024A"/>
    <w:rsid w:val="00CD0460"/>
    <w:rsid w:val="00CD05D5"/>
    <w:rsid w:val="00CD0865"/>
    <w:rsid w:val="00CD08A4"/>
    <w:rsid w:val="00CD08CD"/>
    <w:rsid w:val="00CD0C3F"/>
    <w:rsid w:val="00CD0CA9"/>
    <w:rsid w:val="00CD1188"/>
    <w:rsid w:val="00CD11EE"/>
    <w:rsid w:val="00CD1EE4"/>
    <w:rsid w:val="00CD2659"/>
    <w:rsid w:val="00CD2748"/>
    <w:rsid w:val="00CD2A3C"/>
    <w:rsid w:val="00CD2EC6"/>
    <w:rsid w:val="00CD2ED1"/>
    <w:rsid w:val="00CD2F5A"/>
    <w:rsid w:val="00CD337B"/>
    <w:rsid w:val="00CD38C5"/>
    <w:rsid w:val="00CD3967"/>
    <w:rsid w:val="00CD3A48"/>
    <w:rsid w:val="00CD3B7E"/>
    <w:rsid w:val="00CD3B93"/>
    <w:rsid w:val="00CD409B"/>
    <w:rsid w:val="00CD447B"/>
    <w:rsid w:val="00CD466E"/>
    <w:rsid w:val="00CD47D4"/>
    <w:rsid w:val="00CD4FA4"/>
    <w:rsid w:val="00CD548A"/>
    <w:rsid w:val="00CD59B0"/>
    <w:rsid w:val="00CD5AD5"/>
    <w:rsid w:val="00CD5CB4"/>
    <w:rsid w:val="00CD7670"/>
    <w:rsid w:val="00CD7887"/>
    <w:rsid w:val="00CE0424"/>
    <w:rsid w:val="00CE0922"/>
    <w:rsid w:val="00CE097A"/>
    <w:rsid w:val="00CE0BF7"/>
    <w:rsid w:val="00CE0C12"/>
    <w:rsid w:val="00CE0E3C"/>
    <w:rsid w:val="00CE0E5B"/>
    <w:rsid w:val="00CE129C"/>
    <w:rsid w:val="00CE1455"/>
    <w:rsid w:val="00CE1466"/>
    <w:rsid w:val="00CE15A4"/>
    <w:rsid w:val="00CE1D87"/>
    <w:rsid w:val="00CE1F75"/>
    <w:rsid w:val="00CE2531"/>
    <w:rsid w:val="00CE2F62"/>
    <w:rsid w:val="00CE2FC9"/>
    <w:rsid w:val="00CE316A"/>
    <w:rsid w:val="00CE32F8"/>
    <w:rsid w:val="00CE365C"/>
    <w:rsid w:val="00CE3BAA"/>
    <w:rsid w:val="00CE45D2"/>
    <w:rsid w:val="00CE484B"/>
    <w:rsid w:val="00CE4BE3"/>
    <w:rsid w:val="00CE502A"/>
    <w:rsid w:val="00CE5431"/>
    <w:rsid w:val="00CE595F"/>
    <w:rsid w:val="00CE646E"/>
    <w:rsid w:val="00CE6497"/>
    <w:rsid w:val="00CE64AA"/>
    <w:rsid w:val="00CE6F18"/>
    <w:rsid w:val="00CE715D"/>
    <w:rsid w:val="00CE7561"/>
    <w:rsid w:val="00CE7683"/>
    <w:rsid w:val="00CE7D67"/>
    <w:rsid w:val="00CE7E31"/>
    <w:rsid w:val="00CE7EB0"/>
    <w:rsid w:val="00CE7FCE"/>
    <w:rsid w:val="00CF007F"/>
    <w:rsid w:val="00CF014C"/>
    <w:rsid w:val="00CF059E"/>
    <w:rsid w:val="00CF05D4"/>
    <w:rsid w:val="00CF06DD"/>
    <w:rsid w:val="00CF07CC"/>
    <w:rsid w:val="00CF0865"/>
    <w:rsid w:val="00CF0933"/>
    <w:rsid w:val="00CF0DCB"/>
    <w:rsid w:val="00CF0EA5"/>
    <w:rsid w:val="00CF1354"/>
    <w:rsid w:val="00CF1698"/>
    <w:rsid w:val="00CF1B0E"/>
    <w:rsid w:val="00CF1C48"/>
    <w:rsid w:val="00CF20C9"/>
    <w:rsid w:val="00CF24EE"/>
    <w:rsid w:val="00CF2710"/>
    <w:rsid w:val="00CF2885"/>
    <w:rsid w:val="00CF2B11"/>
    <w:rsid w:val="00CF3927"/>
    <w:rsid w:val="00CF3A3F"/>
    <w:rsid w:val="00CF3B1F"/>
    <w:rsid w:val="00CF3BF6"/>
    <w:rsid w:val="00CF43A1"/>
    <w:rsid w:val="00CF47EF"/>
    <w:rsid w:val="00CF4829"/>
    <w:rsid w:val="00CF4F41"/>
    <w:rsid w:val="00CF4F60"/>
    <w:rsid w:val="00CF5218"/>
    <w:rsid w:val="00CF5260"/>
    <w:rsid w:val="00CF531A"/>
    <w:rsid w:val="00CF5DCD"/>
    <w:rsid w:val="00CF6150"/>
    <w:rsid w:val="00CF625B"/>
    <w:rsid w:val="00CF63DC"/>
    <w:rsid w:val="00CF6651"/>
    <w:rsid w:val="00CF687E"/>
    <w:rsid w:val="00CF6BBF"/>
    <w:rsid w:val="00CF6FDA"/>
    <w:rsid w:val="00CF70F8"/>
    <w:rsid w:val="00CF7673"/>
    <w:rsid w:val="00D004EF"/>
    <w:rsid w:val="00D00F9E"/>
    <w:rsid w:val="00D014E9"/>
    <w:rsid w:val="00D022D2"/>
    <w:rsid w:val="00D023A4"/>
    <w:rsid w:val="00D0244E"/>
    <w:rsid w:val="00D02639"/>
    <w:rsid w:val="00D02775"/>
    <w:rsid w:val="00D02DAD"/>
    <w:rsid w:val="00D02F7D"/>
    <w:rsid w:val="00D030F7"/>
    <w:rsid w:val="00D03356"/>
    <w:rsid w:val="00D0349B"/>
    <w:rsid w:val="00D03E26"/>
    <w:rsid w:val="00D03FAB"/>
    <w:rsid w:val="00D0421A"/>
    <w:rsid w:val="00D044EB"/>
    <w:rsid w:val="00D0467F"/>
    <w:rsid w:val="00D048B5"/>
    <w:rsid w:val="00D05020"/>
    <w:rsid w:val="00D0517B"/>
    <w:rsid w:val="00D0596C"/>
    <w:rsid w:val="00D05973"/>
    <w:rsid w:val="00D0634C"/>
    <w:rsid w:val="00D064C9"/>
    <w:rsid w:val="00D068B5"/>
    <w:rsid w:val="00D06E5F"/>
    <w:rsid w:val="00D070AB"/>
    <w:rsid w:val="00D0713C"/>
    <w:rsid w:val="00D0771B"/>
    <w:rsid w:val="00D0789D"/>
    <w:rsid w:val="00D07C0C"/>
    <w:rsid w:val="00D07D4F"/>
    <w:rsid w:val="00D07DFC"/>
    <w:rsid w:val="00D10249"/>
    <w:rsid w:val="00D108C0"/>
    <w:rsid w:val="00D10953"/>
    <w:rsid w:val="00D10CA0"/>
    <w:rsid w:val="00D10D6C"/>
    <w:rsid w:val="00D10DEC"/>
    <w:rsid w:val="00D113DD"/>
    <w:rsid w:val="00D115C3"/>
    <w:rsid w:val="00D11897"/>
    <w:rsid w:val="00D11A79"/>
    <w:rsid w:val="00D11B6C"/>
    <w:rsid w:val="00D123F5"/>
    <w:rsid w:val="00D128DE"/>
    <w:rsid w:val="00D12C3C"/>
    <w:rsid w:val="00D12D14"/>
    <w:rsid w:val="00D13135"/>
    <w:rsid w:val="00D13BE8"/>
    <w:rsid w:val="00D13D39"/>
    <w:rsid w:val="00D13E0F"/>
    <w:rsid w:val="00D13E4E"/>
    <w:rsid w:val="00D13ED1"/>
    <w:rsid w:val="00D1403C"/>
    <w:rsid w:val="00D14514"/>
    <w:rsid w:val="00D14635"/>
    <w:rsid w:val="00D14751"/>
    <w:rsid w:val="00D1491A"/>
    <w:rsid w:val="00D14A09"/>
    <w:rsid w:val="00D14B7B"/>
    <w:rsid w:val="00D14D3A"/>
    <w:rsid w:val="00D14DF1"/>
    <w:rsid w:val="00D15125"/>
    <w:rsid w:val="00D15722"/>
    <w:rsid w:val="00D15792"/>
    <w:rsid w:val="00D15F7F"/>
    <w:rsid w:val="00D15FBC"/>
    <w:rsid w:val="00D161B5"/>
    <w:rsid w:val="00D168F7"/>
    <w:rsid w:val="00D16945"/>
    <w:rsid w:val="00D1750E"/>
    <w:rsid w:val="00D17F31"/>
    <w:rsid w:val="00D20128"/>
    <w:rsid w:val="00D20605"/>
    <w:rsid w:val="00D206DF"/>
    <w:rsid w:val="00D208EA"/>
    <w:rsid w:val="00D20CD3"/>
    <w:rsid w:val="00D21306"/>
    <w:rsid w:val="00D2143B"/>
    <w:rsid w:val="00D215B2"/>
    <w:rsid w:val="00D2195D"/>
    <w:rsid w:val="00D21FED"/>
    <w:rsid w:val="00D22263"/>
    <w:rsid w:val="00D22485"/>
    <w:rsid w:val="00D227B4"/>
    <w:rsid w:val="00D227E3"/>
    <w:rsid w:val="00D23673"/>
    <w:rsid w:val="00D239A7"/>
    <w:rsid w:val="00D23F47"/>
    <w:rsid w:val="00D23FF6"/>
    <w:rsid w:val="00D250A1"/>
    <w:rsid w:val="00D250B8"/>
    <w:rsid w:val="00D254DD"/>
    <w:rsid w:val="00D256D4"/>
    <w:rsid w:val="00D25B5D"/>
    <w:rsid w:val="00D25F52"/>
    <w:rsid w:val="00D26144"/>
    <w:rsid w:val="00D261BD"/>
    <w:rsid w:val="00D262D1"/>
    <w:rsid w:val="00D26914"/>
    <w:rsid w:val="00D26D45"/>
    <w:rsid w:val="00D276A4"/>
    <w:rsid w:val="00D277F8"/>
    <w:rsid w:val="00D27D37"/>
    <w:rsid w:val="00D27F17"/>
    <w:rsid w:val="00D30110"/>
    <w:rsid w:val="00D30335"/>
    <w:rsid w:val="00D304C0"/>
    <w:rsid w:val="00D30F76"/>
    <w:rsid w:val="00D3105A"/>
    <w:rsid w:val="00D3106B"/>
    <w:rsid w:val="00D3112A"/>
    <w:rsid w:val="00D3128B"/>
    <w:rsid w:val="00D31308"/>
    <w:rsid w:val="00D31363"/>
    <w:rsid w:val="00D31A95"/>
    <w:rsid w:val="00D31C2F"/>
    <w:rsid w:val="00D323F5"/>
    <w:rsid w:val="00D3263D"/>
    <w:rsid w:val="00D32BC8"/>
    <w:rsid w:val="00D32D64"/>
    <w:rsid w:val="00D3303F"/>
    <w:rsid w:val="00D3314F"/>
    <w:rsid w:val="00D33296"/>
    <w:rsid w:val="00D33380"/>
    <w:rsid w:val="00D33434"/>
    <w:rsid w:val="00D33511"/>
    <w:rsid w:val="00D337C0"/>
    <w:rsid w:val="00D339B8"/>
    <w:rsid w:val="00D34081"/>
    <w:rsid w:val="00D3414E"/>
    <w:rsid w:val="00D343B4"/>
    <w:rsid w:val="00D34626"/>
    <w:rsid w:val="00D348E9"/>
    <w:rsid w:val="00D355E3"/>
    <w:rsid w:val="00D35726"/>
    <w:rsid w:val="00D35897"/>
    <w:rsid w:val="00D35B6B"/>
    <w:rsid w:val="00D35B8C"/>
    <w:rsid w:val="00D35E10"/>
    <w:rsid w:val="00D35EF4"/>
    <w:rsid w:val="00D35FAA"/>
    <w:rsid w:val="00D36010"/>
    <w:rsid w:val="00D3636E"/>
    <w:rsid w:val="00D36398"/>
    <w:rsid w:val="00D366DC"/>
    <w:rsid w:val="00D3670D"/>
    <w:rsid w:val="00D36D33"/>
    <w:rsid w:val="00D36E71"/>
    <w:rsid w:val="00D371CC"/>
    <w:rsid w:val="00D37233"/>
    <w:rsid w:val="00D37401"/>
    <w:rsid w:val="00D3749A"/>
    <w:rsid w:val="00D3761C"/>
    <w:rsid w:val="00D37A17"/>
    <w:rsid w:val="00D37CE1"/>
    <w:rsid w:val="00D37D87"/>
    <w:rsid w:val="00D4028A"/>
    <w:rsid w:val="00D4041A"/>
    <w:rsid w:val="00D40548"/>
    <w:rsid w:val="00D40596"/>
    <w:rsid w:val="00D40723"/>
    <w:rsid w:val="00D4079E"/>
    <w:rsid w:val="00D40B26"/>
    <w:rsid w:val="00D40B33"/>
    <w:rsid w:val="00D412A2"/>
    <w:rsid w:val="00D41634"/>
    <w:rsid w:val="00D417B8"/>
    <w:rsid w:val="00D419BC"/>
    <w:rsid w:val="00D41ADF"/>
    <w:rsid w:val="00D41B12"/>
    <w:rsid w:val="00D41FBE"/>
    <w:rsid w:val="00D4243E"/>
    <w:rsid w:val="00D42691"/>
    <w:rsid w:val="00D426F0"/>
    <w:rsid w:val="00D42C98"/>
    <w:rsid w:val="00D4318F"/>
    <w:rsid w:val="00D432A1"/>
    <w:rsid w:val="00D432B5"/>
    <w:rsid w:val="00D434A3"/>
    <w:rsid w:val="00D434FF"/>
    <w:rsid w:val="00D438BF"/>
    <w:rsid w:val="00D439D3"/>
    <w:rsid w:val="00D43D1A"/>
    <w:rsid w:val="00D440F8"/>
    <w:rsid w:val="00D440FD"/>
    <w:rsid w:val="00D44223"/>
    <w:rsid w:val="00D44464"/>
    <w:rsid w:val="00D4479D"/>
    <w:rsid w:val="00D44A01"/>
    <w:rsid w:val="00D45051"/>
    <w:rsid w:val="00D4548A"/>
    <w:rsid w:val="00D45A6B"/>
    <w:rsid w:val="00D45BB6"/>
    <w:rsid w:val="00D45D51"/>
    <w:rsid w:val="00D460BD"/>
    <w:rsid w:val="00D46380"/>
    <w:rsid w:val="00D4659E"/>
    <w:rsid w:val="00D46B56"/>
    <w:rsid w:val="00D504EF"/>
    <w:rsid w:val="00D50829"/>
    <w:rsid w:val="00D51189"/>
    <w:rsid w:val="00D52362"/>
    <w:rsid w:val="00D52885"/>
    <w:rsid w:val="00D528A1"/>
    <w:rsid w:val="00D52911"/>
    <w:rsid w:val="00D52E2D"/>
    <w:rsid w:val="00D5314E"/>
    <w:rsid w:val="00D5346B"/>
    <w:rsid w:val="00D538B1"/>
    <w:rsid w:val="00D53AC8"/>
    <w:rsid w:val="00D53DAA"/>
    <w:rsid w:val="00D53EB1"/>
    <w:rsid w:val="00D53F69"/>
    <w:rsid w:val="00D542C3"/>
    <w:rsid w:val="00D546FF"/>
    <w:rsid w:val="00D5529E"/>
    <w:rsid w:val="00D552A6"/>
    <w:rsid w:val="00D555BF"/>
    <w:rsid w:val="00D55AD5"/>
    <w:rsid w:val="00D5642B"/>
    <w:rsid w:val="00D570C6"/>
    <w:rsid w:val="00D57156"/>
    <w:rsid w:val="00D571A6"/>
    <w:rsid w:val="00D57213"/>
    <w:rsid w:val="00D576CA"/>
    <w:rsid w:val="00D577D6"/>
    <w:rsid w:val="00D57A46"/>
    <w:rsid w:val="00D57AFE"/>
    <w:rsid w:val="00D57E0F"/>
    <w:rsid w:val="00D602D1"/>
    <w:rsid w:val="00D60563"/>
    <w:rsid w:val="00D6085B"/>
    <w:rsid w:val="00D608FC"/>
    <w:rsid w:val="00D60ABF"/>
    <w:rsid w:val="00D60B3A"/>
    <w:rsid w:val="00D60E21"/>
    <w:rsid w:val="00D60FFD"/>
    <w:rsid w:val="00D612B6"/>
    <w:rsid w:val="00D619EE"/>
    <w:rsid w:val="00D61ABE"/>
    <w:rsid w:val="00D61AF5"/>
    <w:rsid w:val="00D61F71"/>
    <w:rsid w:val="00D6206E"/>
    <w:rsid w:val="00D6210F"/>
    <w:rsid w:val="00D6249E"/>
    <w:rsid w:val="00D624D3"/>
    <w:rsid w:val="00D62A97"/>
    <w:rsid w:val="00D63399"/>
    <w:rsid w:val="00D634B1"/>
    <w:rsid w:val="00D6390E"/>
    <w:rsid w:val="00D63927"/>
    <w:rsid w:val="00D63A7F"/>
    <w:rsid w:val="00D64382"/>
    <w:rsid w:val="00D64B38"/>
    <w:rsid w:val="00D65012"/>
    <w:rsid w:val="00D65183"/>
    <w:rsid w:val="00D651BB"/>
    <w:rsid w:val="00D651D6"/>
    <w:rsid w:val="00D652B5"/>
    <w:rsid w:val="00D6547D"/>
    <w:rsid w:val="00D656D3"/>
    <w:rsid w:val="00D65D86"/>
    <w:rsid w:val="00D66155"/>
    <w:rsid w:val="00D669A3"/>
    <w:rsid w:val="00D670A2"/>
    <w:rsid w:val="00D67801"/>
    <w:rsid w:val="00D678B4"/>
    <w:rsid w:val="00D67969"/>
    <w:rsid w:val="00D67ED2"/>
    <w:rsid w:val="00D70375"/>
    <w:rsid w:val="00D70401"/>
    <w:rsid w:val="00D708A3"/>
    <w:rsid w:val="00D708B0"/>
    <w:rsid w:val="00D70947"/>
    <w:rsid w:val="00D70B77"/>
    <w:rsid w:val="00D70B7C"/>
    <w:rsid w:val="00D70D93"/>
    <w:rsid w:val="00D70F6C"/>
    <w:rsid w:val="00D714DC"/>
    <w:rsid w:val="00D7179A"/>
    <w:rsid w:val="00D71F0D"/>
    <w:rsid w:val="00D7202B"/>
    <w:rsid w:val="00D72076"/>
    <w:rsid w:val="00D72508"/>
    <w:rsid w:val="00D72B3D"/>
    <w:rsid w:val="00D730B8"/>
    <w:rsid w:val="00D73275"/>
    <w:rsid w:val="00D7359F"/>
    <w:rsid w:val="00D73A08"/>
    <w:rsid w:val="00D73E92"/>
    <w:rsid w:val="00D73F2B"/>
    <w:rsid w:val="00D7409C"/>
    <w:rsid w:val="00D74369"/>
    <w:rsid w:val="00D745FA"/>
    <w:rsid w:val="00D749D9"/>
    <w:rsid w:val="00D74A61"/>
    <w:rsid w:val="00D74A6B"/>
    <w:rsid w:val="00D74FCE"/>
    <w:rsid w:val="00D75068"/>
    <w:rsid w:val="00D75594"/>
    <w:rsid w:val="00D756DF"/>
    <w:rsid w:val="00D75B3D"/>
    <w:rsid w:val="00D76181"/>
    <w:rsid w:val="00D7694C"/>
    <w:rsid w:val="00D76C62"/>
    <w:rsid w:val="00D76CC1"/>
    <w:rsid w:val="00D770FC"/>
    <w:rsid w:val="00D77549"/>
    <w:rsid w:val="00D7757E"/>
    <w:rsid w:val="00D776E8"/>
    <w:rsid w:val="00D7770A"/>
    <w:rsid w:val="00D777DB"/>
    <w:rsid w:val="00D779E9"/>
    <w:rsid w:val="00D77B1D"/>
    <w:rsid w:val="00D77C57"/>
    <w:rsid w:val="00D77DE9"/>
    <w:rsid w:val="00D8021F"/>
    <w:rsid w:val="00D80299"/>
    <w:rsid w:val="00D802FB"/>
    <w:rsid w:val="00D80383"/>
    <w:rsid w:val="00D804A7"/>
    <w:rsid w:val="00D80DEF"/>
    <w:rsid w:val="00D81765"/>
    <w:rsid w:val="00D8191F"/>
    <w:rsid w:val="00D81AA1"/>
    <w:rsid w:val="00D81BE5"/>
    <w:rsid w:val="00D81DC7"/>
    <w:rsid w:val="00D81EEB"/>
    <w:rsid w:val="00D823C6"/>
    <w:rsid w:val="00D82476"/>
    <w:rsid w:val="00D82617"/>
    <w:rsid w:val="00D829DC"/>
    <w:rsid w:val="00D82F12"/>
    <w:rsid w:val="00D82F15"/>
    <w:rsid w:val="00D8327F"/>
    <w:rsid w:val="00D839D4"/>
    <w:rsid w:val="00D83B95"/>
    <w:rsid w:val="00D83E61"/>
    <w:rsid w:val="00D84250"/>
    <w:rsid w:val="00D84B09"/>
    <w:rsid w:val="00D858E8"/>
    <w:rsid w:val="00D85AA5"/>
    <w:rsid w:val="00D86075"/>
    <w:rsid w:val="00D86079"/>
    <w:rsid w:val="00D86CA3"/>
    <w:rsid w:val="00D87074"/>
    <w:rsid w:val="00D871CE"/>
    <w:rsid w:val="00D871F5"/>
    <w:rsid w:val="00D873D0"/>
    <w:rsid w:val="00D878FE"/>
    <w:rsid w:val="00D87AEF"/>
    <w:rsid w:val="00D87C49"/>
    <w:rsid w:val="00D87C8B"/>
    <w:rsid w:val="00D87F35"/>
    <w:rsid w:val="00D87FE3"/>
    <w:rsid w:val="00D87FF3"/>
    <w:rsid w:val="00D900A7"/>
    <w:rsid w:val="00D9040F"/>
    <w:rsid w:val="00D90608"/>
    <w:rsid w:val="00D90A7C"/>
    <w:rsid w:val="00D90A9E"/>
    <w:rsid w:val="00D90AC3"/>
    <w:rsid w:val="00D90C37"/>
    <w:rsid w:val="00D9143D"/>
    <w:rsid w:val="00D916CB"/>
    <w:rsid w:val="00D917CD"/>
    <w:rsid w:val="00D9196D"/>
    <w:rsid w:val="00D91B0F"/>
    <w:rsid w:val="00D91BE6"/>
    <w:rsid w:val="00D91C4F"/>
    <w:rsid w:val="00D91D2E"/>
    <w:rsid w:val="00D91F7D"/>
    <w:rsid w:val="00D9246D"/>
    <w:rsid w:val="00D926BE"/>
    <w:rsid w:val="00D92982"/>
    <w:rsid w:val="00D92C59"/>
    <w:rsid w:val="00D92D00"/>
    <w:rsid w:val="00D92DAC"/>
    <w:rsid w:val="00D92E58"/>
    <w:rsid w:val="00D92E88"/>
    <w:rsid w:val="00D92F48"/>
    <w:rsid w:val="00D93088"/>
    <w:rsid w:val="00D93419"/>
    <w:rsid w:val="00D93587"/>
    <w:rsid w:val="00D939B4"/>
    <w:rsid w:val="00D93C6E"/>
    <w:rsid w:val="00D93D7B"/>
    <w:rsid w:val="00D94444"/>
    <w:rsid w:val="00D95133"/>
    <w:rsid w:val="00D95182"/>
    <w:rsid w:val="00D95226"/>
    <w:rsid w:val="00D954D6"/>
    <w:rsid w:val="00D9564F"/>
    <w:rsid w:val="00D95BF1"/>
    <w:rsid w:val="00D95E73"/>
    <w:rsid w:val="00D965A2"/>
    <w:rsid w:val="00D96A17"/>
    <w:rsid w:val="00D96C30"/>
    <w:rsid w:val="00D96D51"/>
    <w:rsid w:val="00D96D5C"/>
    <w:rsid w:val="00D96ECE"/>
    <w:rsid w:val="00D9713C"/>
    <w:rsid w:val="00D97211"/>
    <w:rsid w:val="00D975F5"/>
    <w:rsid w:val="00D9789B"/>
    <w:rsid w:val="00D97C45"/>
    <w:rsid w:val="00D97C86"/>
    <w:rsid w:val="00D97E51"/>
    <w:rsid w:val="00DA005A"/>
    <w:rsid w:val="00DA0374"/>
    <w:rsid w:val="00DA0588"/>
    <w:rsid w:val="00DA0C20"/>
    <w:rsid w:val="00DA0F44"/>
    <w:rsid w:val="00DA14A4"/>
    <w:rsid w:val="00DA175E"/>
    <w:rsid w:val="00DA17E4"/>
    <w:rsid w:val="00DA1F35"/>
    <w:rsid w:val="00DA24B2"/>
    <w:rsid w:val="00DA2755"/>
    <w:rsid w:val="00DA2FCB"/>
    <w:rsid w:val="00DA305E"/>
    <w:rsid w:val="00DA30A6"/>
    <w:rsid w:val="00DA327C"/>
    <w:rsid w:val="00DA34C6"/>
    <w:rsid w:val="00DA3715"/>
    <w:rsid w:val="00DA3A13"/>
    <w:rsid w:val="00DA3A23"/>
    <w:rsid w:val="00DA3AFB"/>
    <w:rsid w:val="00DA3E58"/>
    <w:rsid w:val="00DA3F87"/>
    <w:rsid w:val="00DA3F96"/>
    <w:rsid w:val="00DA4837"/>
    <w:rsid w:val="00DA49A2"/>
    <w:rsid w:val="00DA4AA9"/>
    <w:rsid w:val="00DA4EE3"/>
    <w:rsid w:val="00DA50CA"/>
    <w:rsid w:val="00DA5417"/>
    <w:rsid w:val="00DA55F5"/>
    <w:rsid w:val="00DA56E8"/>
    <w:rsid w:val="00DA5711"/>
    <w:rsid w:val="00DA59D8"/>
    <w:rsid w:val="00DA5EA7"/>
    <w:rsid w:val="00DA6089"/>
    <w:rsid w:val="00DA64F8"/>
    <w:rsid w:val="00DA66D3"/>
    <w:rsid w:val="00DA6719"/>
    <w:rsid w:val="00DA6A49"/>
    <w:rsid w:val="00DA6D53"/>
    <w:rsid w:val="00DA751E"/>
    <w:rsid w:val="00DA7881"/>
    <w:rsid w:val="00DA79E5"/>
    <w:rsid w:val="00DA7C88"/>
    <w:rsid w:val="00DA7CDD"/>
    <w:rsid w:val="00DA7EF6"/>
    <w:rsid w:val="00DB0786"/>
    <w:rsid w:val="00DB0A9F"/>
    <w:rsid w:val="00DB0B47"/>
    <w:rsid w:val="00DB1188"/>
    <w:rsid w:val="00DB14CF"/>
    <w:rsid w:val="00DB15DF"/>
    <w:rsid w:val="00DB19EE"/>
    <w:rsid w:val="00DB2448"/>
    <w:rsid w:val="00DB25BB"/>
    <w:rsid w:val="00DB2CC8"/>
    <w:rsid w:val="00DB314E"/>
    <w:rsid w:val="00DB377D"/>
    <w:rsid w:val="00DB3E54"/>
    <w:rsid w:val="00DB4110"/>
    <w:rsid w:val="00DB453E"/>
    <w:rsid w:val="00DB47BC"/>
    <w:rsid w:val="00DB4B0A"/>
    <w:rsid w:val="00DB4F0A"/>
    <w:rsid w:val="00DB560A"/>
    <w:rsid w:val="00DB57F9"/>
    <w:rsid w:val="00DB5CEF"/>
    <w:rsid w:val="00DB5E33"/>
    <w:rsid w:val="00DB5E54"/>
    <w:rsid w:val="00DB6144"/>
    <w:rsid w:val="00DB66C5"/>
    <w:rsid w:val="00DB6ADC"/>
    <w:rsid w:val="00DB6E2B"/>
    <w:rsid w:val="00DB7111"/>
    <w:rsid w:val="00DB7261"/>
    <w:rsid w:val="00DB741C"/>
    <w:rsid w:val="00DB75D9"/>
    <w:rsid w:val="00DB7F0A"/>
    <w:rsid w:val="00DC0408"/>
    <w:rsid w:val="00DC11DA"/>
    <w:rsid w:val="00DC141A"/>
    <w:rsid w:val="00DC18D1"/>
    <w:rsid w:val="00DC19AA"/>
    <w:rsid w:val="00DC1F58"/>
    <w:rsid w:val="00DC2785"/>
    <w:rsid w:val="00DC27DF"/>
    <w:rsid w:val="00DC2907"/>
    <w:rsid w:val="00DC2D36"/>
    <w:rsid w:val="00DC2D87"/>
    <w:rsid w:val="00DC30F8"/>
    <w:rsid w:val="00DC3132"/>
    <w:rsid w:val="00DC349B"/>
    <w:rsid w:val="00DC35DC"/>
    <w:rsid w:val="00DC37E8"/>
    <w:rsid w:val="00DC38DC"/>
    <w:rsid w:val="00DC499F"/>
    <w:rsid w:val="00DC4E04"/>
    <w:rsid w:val="00DC5299"/>
    <w:rsid w:val="00DC53EF"/>
    <w:rsid w:val="00DC546E"/>
    <w:rsid w:val="00DC55D1"/>
    <w:rsid w:val="00DC5FCB"/>
    <w:rsid w:val="00DC6167"/>
    <w:rsid w:val="00DC62CC"/>
    <w:rsid w:val="00DC657E"/>
    <w:rsid w:val="00DC6599"/>
    <w:rsid w:val="00DC65F7"/>
    <w:rsid w:val="00DC6A43"/>
    <w:rsid w:val="00DC6D45"/>
    <w:rsid w:val="00DC6F42"/>
    <w:rsid w:val="00DC7003"/>
    <w:rsid w:val="00DC7247"/>
    <w:rsid w:val="00DC79C6"/>
    <w:rsid w:val="00DC7B6A"/>
    <w:rsid w:val="00DC7C07"/>
    <w:rsid w:val="00DC7C4B"/>
    <w:rsid w:val="00DC7D12"/>
    <w:rsid w:val="00DC7DC3"/>
    <w:rsid w:val="00DD01E5"/>
    <w:rsid w:val="00DD0268"/>
    <w:rsid w:val="00DD031E"/>
    <w:rsid w:val="00DD0429"/>
    <w:rsid w:val="00DD046A"/>
    <w:rsid w:val="00DD0562"/>
    <w:rsid w:val="00DD0AE2"/>
    <w:rsid w:val="00DD11BB"/>
    <w:rsid w:val="00DD1749"/>
    <w:rsid w:val="00DD1A00"/>
    <w:rsid w:val="00DD1FB3"/>
    <w:rsid w:val="00DD208A"/>
    <w:rsid w:val="00DD2558"/>
    <w:rsid w:val="00DD2C53"/>
    <w:rsid w:val="00DD36DB"/>
    <w:rsid w:val="00DD3C68"/>
    <w:rsid w:val="00DD4216"/>
    <w:rsid w:val="00DD42C6"/>
    <w:rsid w:val="00DD4325"/>
    <w:rsid w:val="00DD495C"/>
    <w:rsid w:val="00DD4E59"/>
    <w:rsid w:val="00DD4FD3"/>
    <w:rsid w:val="00DD52C7"/>
    <w:rsid w:val="00DD5898"/>
    <w:rsid w:val="00DD5A54"/>
    <w:rsid w:val="00DD5AEA"/>
    <w:rsid w:val="00DD5C62"/>
    <w:rsid w:val="00DD5E07"/>
    <w:rsid w:val="00DD6103"/>
    <w:rsid w:val="00DD7B50"/>
    <w:rsid w:val="00DD7F37"/>
    <w:rsid w:val="00DD7F97"/>
    <w:rsid w:val="00DD7FB5"/>
    <w:rsid w:val="00DE03E6"/>
    <w:rsid w:val="00DE0439"/>
    <w:rsid w:val="00DE0B33"/>
    <w:rsid w:val="00DE0C34"/>
    <w:rsid w:val="00DE0F8B"/>
    <w:rsid w:val="00DE1369"/>
    <w:rsid w:val="00DE13A9"/>
    <w:rsid w:val="00DE1C27"/>
    <w:rsid w:val="00DE1CC7"/>
    <w:rsid w:val="00DE24E6"/>
    <w:rsid w:val="00DE2771"/>
    <w:rsid w:val="00DE2848"/>
    <w:rsid w:val="00DE2CF3"/>
    <w:rsid w:val="00DE34C4"/>
    <w:rsid w:val="00DE3649"/>
    <w:rsid w:val="00DE399A"/>
    <w:rsid w:val="00DE3FB7"/>
    <w:rsid w:val="00DE4A50"/>
    <w:rsid w:val="00DE4DD8"/>
    <w:rsid w:val="00DE4E39"/>
    <w:rsid w:val="00DE5206"/>
    <w:rsid w:val="00DE523A"/>
    <w:rsid w:val="00DE55AC"/>
    <w:rsid w:val="00DE55BB"/>
    <w:rsid w:val="00DE5608"/>
    <w:rsid w:val="00DE58D0"/>
    <w:rsid w:val="00DE5CE1"/>
    <w:rsid w:val="00DE5D10"/>
    <w:rsid w:val="00DE5E41"/>
    <w:rsid w:val="00DE654F"/>
    <w:rsid w:val="00DE682D"/>
    <w:rsid w:val="00DE6C13"/>
    <w:rsid w:val="00DE767D"/>
    <w:rsid w:val="00DE7B99"/>
    <w:rsid w:val="00DE7C4C"/>
    <w:rsid w:val="00DE7EBE"/>
    <w:rsid w:val="00DF002D"/>
    <w:rsid w:val="00DF01F0"/>
    <w:rsid w:val="00DF068A"/>
    <w:rsid w:val="00DF06C8"/>
    <w:rsid w:val="00DF0B6E"/>
    <w:rsid w:val="00DF0E7D"/>
    <w:rsid w:val="00DF11D4"/>
    <w:rsid w:val="00DF14B6"/>
    <w:rsid w:val="00DF15E0"/>
    <w:rsid w:val="00DF1E37"/>
    <w:rsid w:val="00DF207F"/>
    <w:rsid w:val="00DF2211"/>
    <w:rsid w:val="00DF25E8"/>
    <w:rsid w:val="00DF295C"/>
    <w:rsid w:val="00DF323C"/>
    <w:rsid w:val="00DF3510"/>
    <w:rsid w:val="00DF36D4"/>
    <w:rsid w:val="00DF3761"/>
    <w:rsid w:val="00DF37A0"/>
    <w:rsid w:val="00DF3DCD"/>
    <w:rsid w:val="00DF3E92"/>
    <w:rsid w:val="00DF40A4"/>
    <w:rsid w:val="00DF45F1"/>
    <w:rsid w:val="00DF4E01"/>
    <w:rsid w:val="00DF5085"/>
    <w:rsid w:val="00DF5B3C"/>
    <w:rsid w:val="00DF5C95"/>
    <w:rsid w:val="00DF5DE2"/>
    <w:rsid w:val="00DF635B"/>
    <w:rsid w:val="00DF648F"/>
    <w:rsid w:val="00DF66F7"/>
    <w:rsid w:val="00DF6D47"/>
    <w:rsid w:val="00DF7380"/>
    <w:rsid w:val="00DF74BE"/>
    <w:rsid w:val="00E00526"/>
    <w:rsid w:val="00E00A71"/>
    <w:rsid w:val="00E00D01"/>
    <w:rsid w:val="00E00ED5"/>
    <w:rsid w:val="00E012EF"/>
    <w:rsid w:val="00E0133A"/>
    <w:rsid w:val="00E01454"/>
    <w:rsid w:val="00E0166E"/>
    <w:rsid w:val="00E016EB"/>
    <w:rsid w:val="00E0196B"/>
    <w:rsid w:val="00E0196E"/>
    <w:rsid w:val="00E01C9A"/>
    <w:rsid w:val="00E01EDF"/>
    <w:rsid w:val="00E0236B"/>
    <w:rsid w:val="00E0251B"/>
    <w:rsid w:val="00E02DFE"/>
    <w:rsid w:val="00E02E71"/>
    <w:rsid w:val="00E032EC"/>
    <w:rsid w:val="00E0377A"/>
    <w:rsid w:val="00E03813"/>
    <w:rsid w:val="00E039D2"/>
    <w:rsid w:val="00E0427D"/>
    <w:rsid w:val="00E04859"/>
    <w:rsid w:val="00E04F6C"/>
    <w:rsid w:val="00E050DD"/>
    <w:rsid w:val="00E052D6"/>
    <w:rsid w:val="00E0530D"/>
    <w:rsid w:val="00E05886"/>
    <w:rsid w:val="00E058A0"/>
    <w:rsid w:val="00E05C63"/>
    <w:rsid w:val="00E05C75"/>
    <w:rsid w:val="00E05CD2"/>
    <w:rsid w:val="00E061F8"/>
    <w:rsid w:val="00E062B9"/>
    <w:rsid w:val="00E0677A"/>
    <w:rsid w:val="00E06E16"/>
    <w:rsid w:val="00E073A6"/>
    <w:rsid w:val="00E101D2"/>
    <w:rsid w:val="00E10341"/>
    <w:rsid w:val="00E110E7"/>
    <w:rsid w:val="00E11228"/>
    <w:rsid w:val="00E1169D"/>
    <w:rsid w:val="00E11B20"/>
    <w:rsid w:val="00E12127"/>
    <w:rsid w:val="00E12327"/>
    <w:rsid w:val="00E125C9"/>
    <w:rsid w:val="00E125E0"/>
    <w:rsid w:val="00E12842"/>
    <w:rsid w:val="00E12866"/>
    <w:rsid w:val="00E12875"/>
    <w:rsid w:val="00E1476B"/>
    <w:rsid w:val="00E147C2"/>
    <w:rsid w:val="00E14BFF"/>
    <w:rsid w:val="00E15AAD"/>
    <w:rsid w:val="00E1636C"/>
    <w:rsid w:val="00E16570"/>
    <w:rsid w:val="00E16845"/>
    <w:rsid w:val="00E1691A"/>
    <w:rsid w:val="00E17367"/>
    <w:rsid w:val="00E17B95"/>
    <w:rsid w:val="00E17DD8"/>
    <w:rsid w:val="00E17FA2"/>
    <w:rsid w:val="00E2090F"/>
    <w:rsid w:val="00E20CFB"/>
    <w:rsid w:val="00E20DA3"/>
    <w:rsid w:val="00E20DB4"/>
    <w:rsid w:val="00E21099"/>
    <w:rsid w:val="00E214A4"/>
    <w:rsid w:val="00E217BF"/>
    <w:rsid w:val="00E21837"/>
    <w:rsid w:val="00E21AC7"/>
    <w:rsid w:val="00E22169"/>
    <w:rsid w:val="00E22330"/>
    <w:rsid w:val="00E226D9"/>
    <w:rsid w:val="00E229F1"/>
    <w:rsid w:val="00E22ACE"/>
    <w:rsid w:val="00E22EDA"/>
    <w:rsid w:val="00E22F2B"/>
    <w:rsid w:val="00E22F50"/>
    <w:rsid w:val="00E22F8A"/>
    <w:rsid w:val="00E23904"/>
    <w:rsid w:val="00E23B4E"/>
    <w:rsid w:val="00E241EE"/>
    <w:rsid w:val="00E2432D"/>
    <w:rsid w:val="00E244A1"/>
    <w:rsid w:val="00E245EE"/>
    <w:rsid w:val="00E247E9"/>
    <w:rsid w:val="00E25743"/>
    <w:rsid w:val="00E25AE6"/>
    <w:rsid w:val="00E25CCF"/>
    <w:rsid w:val="00E26167"/>
    <w:rsid w:val="00E261B8"/>
    <w:rsid w:val="00E262F2"/>
    <w:rsid w:val="00E26943"/>
    <w:rsid w:val="00E26B7F"/>
    <w:rsid w:val="00E26CB7"/>
    <w:rsid w:val="00E27154"/>
    <w:rsid w:val="00E272D4"/>
    <w:rsid w:val="00E3032B"/>
    <w:rsid w:val="00E305B0"/>
    <w:rsid w:val="00E30B5A"/>
    <w:rsid w:val="00E30E15"/>
    <w:rsid w:val="00E30E5F"/>
    <w:rsid w:val="00E30F36"/>
    <w:rsid w:val="00E30F8D"/>
    <w:rsid w:val="00E3123D"/>
    <w:rsid w:val="00E31461"/>
    <w:rsid w:val="00E315D7"/>
    <w:rsid w:val="00E31747"/>
    <w:rsid w:val="00E31BBA"/>
    <w:rsid w:val="00E31D43"/>
    <w:rsid w:val="00E32106"/>
    <w:rsid w:val="00E3223A"/>
    <w:rsid w:val="00E32608"/>
    <w:rsid w:val="00E32E13"/>
    <w:rsid w:val="00E33203"/>
    <w:rsid w:val="00E332F3"/>
    <w:rsid w:val="00E33904"/>
    <w:rsid w:val="00E33B23"/>
    <w:rsid w:val="00E33F0A"/>
    <w:rsid w:val="00E3402F"/>
    <w:rsid w:val="00E34188"/>
    <w:rsid w:val="00E34327"/>
    <w:rsid w:val="00E34447"/>
    <w:rsid w:val="00E34614"/>
    <w:rsid w:val="00E34702"/>
    <w:rsid w:val="00E34866"/>
    <w:rsid w:val="00E34AE7"/>
    <w:rsid w:val="00E34B6E"/>
    <w:rsid w:val="00E34CE6"/>
    <w:rsid w:val="00E35559"/>
    <w:rsid w:val="00E358B3"/>
    <w:rsid w:val="00E359C0"/>
    <w:rsid w:val="00E35C24"/>
    <w:rsid w:val="00E35EB7"/>
    <w:rsid w:val="00E36814"/>
    <w:rsid w:val="00E36BF8"/>
    <w:rsid w:val="00E36C2C"/>
    <w:rsid w:val="00E36EF9"/>
    <w:rsid w:val="00E3723A"/>
    <w:rsid w:val="00E374D4"/>
    <w:rsid w:val="00E37800"/>
    <w:rsid w:val="00E37860"/>
    <w:rsid w:val="00E379D8"/>
    <w:rsid w:val="00E40099"/>
    <w:rsid w:val="00E4014C"/>
    <w:rsid w:val="00E40473"/>
    <w:rsid w:val="00E40B05"/>
    <w:rsid w:val="00E40BA9"/>
    <w:rsid w:val="00E41073"/>
    <w:rsid w:val="00E41712"/>
    <w:rsid w:val="00E41735"/>
    <w:rsid w:val="00E41A33"/>
    <w:rsid w:val="00E41AE6"/>
    <w:rsid w:val="00E422E4"/>
    <w:rsid w:val="00E4262C"/>
    <w:rsid w:val="00E42C2D"/>
    <w:rsid w:val="00E42DFA"/>
    <w:rsid w:val="00E43457"/>
    <w:rsid w:val="00E43F00"/>
    <w:rsid w:val="00E43F44"/>
    <w:rsid w:val="00E44465"/>
    <w:rsid w:val="00E44493"/>
    <w:rsid w:val="00E4462B"/>
    <w:rsid w:val="00E446F1"/>
    <w:rsid w:val="00E44706"/>
    <w:rsid w:val="00E4475D"/>
    <w:rsid w:val="00E44B9D"/>
    <w:rsid w:val="00E44BA9"/>
    <w:rsid w:val="00E44FAE"/>
    <w:rsid w:val="00E45049"/>
    <w:rsid w:val="00E45145"/>
    <w:rsid w:val="00E4540C"/>
    <w:rsid w:val="00E4551D"/>
    <w:rsid w:val="00E45522"/>
    <w:rsid w:val="00E459F1"/>
    <w:rsid w:val="00E459F9"/>
    <w:rsid w:val="00E45C72"/>
    <w:rsid w:val="00E45FD0"/>
    <w:rsid w:val="00E46645"/>
    <w:rsid w:val="00E466A3"/>
    <w:rsid w:val="00E46716"/>
    <w:rsid w:val="00E46886"/>
    <w:rsid w:val="00E46B19"/>
    <w:rsid w:val="00E46B9C"/>
    <w:rsid w:val="00E4761E"/>
    <w:rsid w:val="00E476B8"/>
    <w:rsid w:val="00E47AEF"/>
    <w:rsid w:val="00E47E98"/>
    <w:rsid w:val="00E47FB5"/>
    <w:rsid w:val="00E504D1"/>
    <w:rsid w:val="00E50593"/>
    <w:rsid w:val="00E50972"/>
    <w:rsid w:val="00E50B41"/>
    <w:rsid w:val="00E50D8C"/>
    <w:rsid w:val="00E51134"/>
    <w:rsid w:val="00E51263"/>
    <w:rsid w:val="00E51328"/>
    <w:rsid w:val="00E5146B"/>
    <w:rsid w:val="00E51BD8"/>
    <w:rsid w:val="00E51E1A"/>
    <w:rsid w:val="00E52A68"/>
    <w:rsid w:val="00E5330C"/>
    <w:rsid w:val="00E53469"/>
    <w:rsid w:val="00E53B75"/>
    <w:rsid w:val="00E54166"/>
    <w:rsid w:val="00E5434B"/>
    <w:rsid w:val="00E54934"/>
    <w:rsid w:val="00E54950"/>
    <w:rsid w:val="00E54A45"/>
    <w:rsid w:val="00E54E3B"/>
    <w:rsid w:val="00E5509B"/>
    <w:rsid w:val="00E551D0"/>
    <w:rsid w:val="00E5549B"/>
    <w:rsid w:val="00E555AE"/>
    <w:rsid w:val="00E559F0"/>
    <w:rsid w:val="00E55A70"/>
    <w:rsid w:val="00E55AF0"/>
    <w:rsid w:val="00E55F21"/>
    <w:rsid w:val="00E5609A"/>
    <w:rsid w:val="00E567A4"/>
    <w:rsid w:val="00E56803"/>
    <w:rsid w:val="00E5680C"/>
    <w:rsid w:val="00E56938"/>
    <w:rsid w:val="00E56B30"/>
    <w:rsid w:val="00E56D57"/>
    <w:rsid w:val="00E57565"/>
    <w:rsid w:val="00E577A5"/>
    <w:rsid w:val="00E578E6"/>
    <w:rsid w:val="00E57F43"/>
    <w:rsid w:val="00E6018F"/>
    <w:rsid w:val="00E6043F"/>
    <w:rsid w:val="00E607DD"/>
    <w:rsid w:val="00E60851"/>
    <w:rsid w:val="00E60E73"/>
    <w:rsid w:val="00E6177B"/>
    <w:rsid w:val="00E6180E"/>
    <w:rsid w:val="00E622B2"/>
    <w:rsid w:val="00E62391"/>
    <w:rsid w:val="00E6251F"/>
    <w:rsid w:val="00E6280C"/>
    <w:rsid w:val="00E628A1"/>
    <w:rsid w:val="00E62C11"/>
    <w:rsid w:val="00E62C57"/>
    <w:rsid w:val="00E63838"/>
    <w:rsid w:val="00E63C1B"/>
    <w:rsid w:val="00E642D8"/>
    <w:rsid w:val="00E64434"/>
    <w:rsid w:val="00E645A5"/>
    <w:rsid w:val="00E6470C"/>
    <w:rsid w:val="00E64D8A"/>
    <w:rsid w:val="00E651E2"/>
    <w:rsid w:val="00E653F5"/>
    <w:rsid w:val="00E657FA"/>
    <w:rsid w:val="00E659A6"/>
    <w:rsid w:val="00E65F48"/>
    <w:rsid w:val="00E66212"/>
    <w:rsid w:val="00E66400"/>
    <w:rsid w:val="00E66993"/>
    <w:rsid w:val="00E67266"/>
    <w:rsid w:val="00E67628"/>
    <w:rsid w:val="00E67B52"/>
    <w:rsid w:val="00E67C51"/>
    <w:rsid w:val="00E70033"/>
    <w:rsid w:val="00E70741"/>
    <w:rsid w:val="00E70961"/>
    <w:rsid w:val="00E709C3"/>
    <w:rsid w:val="00E70C67"/>
    <w:rsid w:val="00E70D0C"/>
    <w:rsid w:val="00E70DFC"/>
    <w:rsid w:val="00E7108E"/>
    <w:rsid w:val="00E714EC"/>
    <w:rsid w:val="00E71A47"/>
    <w:rsid w:val="00E71DD5"/>
    <w:rsid w:val="00E72053"/>
    <w:rsid w:val="00E72454"/>
    <w:rsid w:val="00E728EF"/>
    <w:rsid w:val="00E72A8C"/>
    <w:rsid w:val="00E72E82"/>
    <w:rsid w:val="00E72EFC"/>
    <w:rsid w:val="00E732B3"/>
    <w:rsid w:val="00E73586"/>
    <w:rsid w:val="00E7380B"/>
    <w:rsid w:val="00E7386E"/>
    <w:rsid w:val="00E739E1"/>
    <w:rsid w:val="00E739F1"/>
    <w:rsid w:val="00E73E63"/>
    <w:rsid w:val="00E74289"/>
    <w:rsid w:val="00E74410"/>
    <w:rsid w:val="00E745F1"/>
    <w:rsid w:val="00E74842"/>
    <w:rsid w:val="00E74EF8"/>
    <w:rsid w:val="00E7547F"/>
    <w:rsid w:val="00E754B6"/>
    <w:rsid w:val="00E758EC"/>
    <w:rsid w:val="00E75BFB"/>
    <w:rsid w:val="00E75EC0"/>
    <w:rsid w:val="00E76258"/>
    <w:rsid w:val="00E7626B"/>
    <w:rsid w:val="00E762F0"/>
    <w:rsid w:val="00E7631F"/>
    <w:rsid w:val="00E76548"/>
    <w:rsid w:val="00E76553"/>
    <w:rsid w:val="00E76604"/>
    <w:rsid w:val="00E766E1"/>
    <w:rsid w:val="00E767DC"/>
    <w:rsid w:val="00E76987"/>
    <w:rsid w:val="00E76BA3"/>
    <w:rsid w:val="00E76D55"/>
    <w:rsid w:val="00E76EE5"/>
    <w:rsid w:val="00E7745F"/>
    <w:rsid w:val="00E77484"/>
    <w:rsid w:val="00E776C0"/>
    <w:rsid w:val="00E77DAF"/>
    <w:rsid w:val="00E800A1"/>
    <w:rsid w:val="00E8017D"/>
    <w:rsid w:val="00E801C5"/>
    <w:rsid w:val="00E80BDB"/>
    <w:rsid w:val="00E80C44"/>
    <w:rsid w:val="00E80F64"/>
    <w:rsid w:val="00E8119A"/>
    <w:rsid w:val="00E8150D"/>
    <w:rsid w:val="00E81584"/>
    <w:rsid w:val="00E81917"/>
    <w:rsid w:val="00E82109"/>
    <w:rsid w:val="00E8234C"/>
    <w:rsid w:val="00E8236B"/>
    <w:rsid w:val="00E824D5"/>
    <w:rsid w:val="00E8252F"/>
    <w:rsid w:val="00E8256D"/>
    <w:rsid w:val="00E8269C"/>
    <w:rsid w:val="00E82BB3"/>
    <w:rsid w:val="00E82C20"/>
    <w:rsid w:val="00E82C8F"/>
    <w:rsid w:val="00E82F26"/>
    <w:rsid w:val="00E830BD"/>
    <w:rsid w:val="00E83524"/>
    <w:rsid w:val="00E835CC"/>
    <w:rsid w:val="00E835E6"/>
    <w:rsid w:val="00E837CD"/>
    <w:rsid w:val="00E838EA"/>
    <w:rsid w:val="00E83AA9"/>
    <w:rsid w:val="00E84037"/>
    <w:rsid w:val="00E8453A"/>
    <w:rsid w:val="00E8478B"/>
    <w:rsid w:val="00E8497E"/>
    <w:rsid w:val="00E84AAA"/>
    <w:rsid w:val="00E84ACA"/>
    <w:rsid w:val="00E84DC3"/>
    <w:rsid w:val="00E85244"/>
    <w:rsid w:val="00E85928"/>
    <w:rsid w:val="00E85BB5"/>
    <w:rsid w:val="00E86034"/>
    <w:rsid w:val="00E86227"/>
    <w:rsid w:val="00E862DE"/>
    <w:rsid w:val="00E8632F"/>
    <w:rsid w:val="00E873CC"/>
    <w:rsid w:val="00E87822"/>
    <w:rsid w:val="00E87C9C"/>
    <w:rsid w:val="00E90395"/>
    <w:rsid w:val="00E904EE"/>
    <w:rsid w:val="00E90E49"/>
    <w:rsid w:val="00E917F9"/>
    <w:rsid w:val="00E91886"/>
    <w:rsid w:val="00E91B88"/>
    <w:rsid w:val="00E91D8B"/>
    <w:rsid w:val="00E9261A"/>
    <w:rsid w:val="00E9291C"/>
    <w:rsid w:val="00E92BE2"/>
    <w:rsid w:val="00E92EA9"/>
    <w:rsid w:val="00E92F62"/>
    <w:rsid w:val="00E93703"/>
    <w:rsid w:val="00E93DA5"/>
    <w:rsid w:val="00E93F84"/>
    <w:rsid w:val="00E93FFE"/>
    <w:rsid w:val="00E9412B"/>
    <w:rsid w:val="00E9420A"/>
    <w:rsid w:val="00E94A92"/>
    <w:rsid w:val="00E94B57"/>
    <w:rsid w:val="00E94F8A"/>
    <w:rsid w:val="00E951D6"/>
    <w:rsid w:val="00E953E4"/>
    <w:rsid w:val="00E9546C"/>
    <w:rsid w:val="00E954A3"/>
    <w:rsid w:val="00E95654"/>
    <w:rsid w:val="00E958F9"/>
    <w:rsid w:val="00E95F07"/>
    <w:rsid w:val="00E96ABC"/>
    <w:rsid w:val="00E96C23"/>
    <w:rsid w:val="00E96FE6"/>
    <w:rsid w:val="00E97097"/>
    <w:rsid w:val="00E97223"/>
    <w:rsid w:val="00E97E40"/>
    <w:rsid w:val="00E97FFA"/>
    <w:rsid w:val="00EA0A6E"/>
    <w:rsid w:val="00EA0F31"/>
    <w:rsid w:val="00EA1330"/>
    <w:rsid w:val="00EA15F4"/>
    <w:rsid w:val="00EA1AA4"/>
    <w:rsid w:val="00EA1ACC"/>
    <w:rsid w:val="00EA1C44"/>
    <w:rsid w:val="00EA2104"/>
    <w:rsid w:val="00EA22C7"/>
    <w:rsid w:val="00EA2A00"/>
    <w:rsid w:val="00EA3512"/>
    <w:rsid w:val="00EA476C"/>
    <w:rsid w:val="00EA4A62"/>
    <w:rsid w:val="00EA4AC1"/>
    <w:rsid w:val="00EA4BBD"/>
    <w:rsid w:val="00EA4CF6"/>
    <w:rsid w:val="00EA4E77"/>
    <w:rsid w:val="00EA4F15"/>
    <w:rsid w:val="00EA517C"/>
    <w:rsid w:val="00EA55F9"/>
    <w:rsid w:val="00EA57C5"/>
    <w:rsid w:val="00EA5C6C"/>
    <w:rsid w:val="00EA5CEB"/>
    <w:rsid w:val="00EA6284"/>
    <w:rsid w:val="00EA63C3"/>
    <w:rsid w:val="00EA6651"/>
    <w:rsid w:val="00EA6724"/>
    <w:rsid w:val="00EA6760"/>
    <w:rsid w:val="00EA6DC3"/>
    <w:rsid w:val="00EA70DC"/>
    <w:rsid w:val="00EA73C1"/>
    <w:rsid w:val="00EA78D4"/>
    <w:rsid w:val="00EA7A19"/>
    <w:rsid w:val="00EA7A41"/>
    <w:rsid w:val="00EA7E1C"/>
    <w:rsid w:val="00EA7ECE"/>
    <w:rsid w:val="00EB077B"/>
    <w:rsid w:val="00EB0EBF"/>
    <w:rsid w:val="00EB126D"/>
    <w:rsid w:val="00EB1A19"/>
    <w:rsid w:val="00EB1E53"/>
    <w:rsid w:val="00EB2544"/>
    <w:rsid w:val="00EB2562"/>
    <w:rsid w:val="00EB268A"/>
    <w:rsid w:val="00EB26C1"/>
    <w:rsid w:val="00EB2960"/>
    <w:rsid w:val="00EB3003"/>
    <w:rsid w:val="00EB347C"/>
    <w:rsid w:val="00EB3749"/>
    <w:rsid w:val="00EB38CC"/>
    <w:rsid w:val="00EB3A6D"/>
    <w:rsid w:val="00EB3F72"/>
    <w:rsid w:val="00EB3FAB"/>
    <w:rsid w:val="00EB4511"/>
    <w:rsid w:val="00EB46F6"/>
    <w:rsid w:val="00EB4A31"/>
    <w:rsid w:val="00EB4BB5"/>
    <w:rsid w:val="00EB4EA2"/>
    <w:rsid w:val="00EB5B79"/>
    <w:rsid w:val="00EB5DF7"/>
    <w:rsid w:val="00EB5E8B"/>
    <w:rsid w:val="00EB645E"/>
    <w:rsid w:val="00EB64A7"/>
    <w:rsid w:val="00EB64C3"/>
    <w:rsid w:val="00EB66DB"/>
    <w:rsid w:val="00EB6AE7"/>
    <w:rsid w:val="00EB6EE5"/>
    <w:rsid w:val="00EB6FDB"/>
    <w:rsid w:val="00EB73C3"/>
    <w:rsid w:val="00EB74FD"/>
    <w:rsid w:val="00EB76CB"/>
    <w:rsid w:val="00EB776A"/>
    <w:rsid w:val="00EB77A3"/>
    <w:rsid w:val="00EB7AD7"/>
    <w:rsid w:val="00EB7E04"/>
    <w:rsid w:val="00EC0409"/>
    <w:rsid w:val="00EC052D"/>
    <w:rsid w:val="00EC056D"/>
    <w:rsid w:val="00EC0713"/>
    <w:rsid w:val="00EC09B5"/>
    <w:rsid w:val="00EC0A9A"/>
    <w:rsid w:val="00EC0D33"/>
    <w:rsid w:val="00EC0DE3"/>
    <w:rsid w:val="00EC13FD"/>
    <w:rsid w:val="00EC1AE9"/>
    <w:rsid w:val="00EC21FF"/>
    <w:rsid w:val="00EC24A9"/>
    <w:rsid w:val="00EC24D5"/>
    <w:rsid w:val="00EC25D2"/>
    <w:rsid w:val="00EC27AD"/>
    <w:rsid w:val="00EC27C6"/>
    <w:rsid w:val="00EC27D5"/>
    <w:rsid w:val="00EC2899"/>
    <w:rsid w:val="00EC2AB6"/>
    <w:rsid w:val="00EC2BFF"/>
    <w:rsid w:val="00EC36D7"/>
    <w:rsid w:val="00EC3706"/>
    <w:rsid w:val="00EC3753"/>
    <w:rsid w:val="00EC3863"/>
    <w:rsid w:val="00EC3E2B"/>
    <w:rsid w:val="00EC3F4E"/>
    <w:rsid w:val="00EC4207"/>
    <w:rsid w:val="00EC4330"/>
    <w:rsid w:val="00EC50A0"/>
    <w:rsid w:val="00EC5629"/>
    <w:rsid w:val="00EC5653"/>
    <w:rsid w:val="00EC5FE0"/>
    <w:rsid w:val="00EC6824"/>
    <w:rsid w:val="00EC6CA4"/>
    <w:rsid w:val="00EC712E"/>
    <w:rsid w:val="00EC71CE"/>
    <w:rsid w:val="00EC72CE"/>
    <w:rsid w:val="00EC76C8"/>
    <w:rsid w:val="00EC795F"/>
    <w:rsid w:val="00EC7A3C"/>
    <w:rsid w:val="00EC7A60"/>
    <w:rsid w:val="00ED02B8"/>
    <w:rsid w:val="00ED09D0"/>
    <w:rsid w:val="00ED0DF5"/>
    <w:rsid w:val="00ED0FA8"/>
    <w:rsid w:val="00ED1006"/>
    <w:rsid w:val="00ED11DD"/>
    <w:rsid w:val="00ED1644"/>
    <w:rsid w:val="00ED1D44"/>
    <w:rsid w:val="00ED231D"/>
    <w:rsid w:val="00ED2769"/>
    <w:rsid w:val="00ED28FD"/>
    <w:rsid w:val="00ED29EA"/>
    <w:rsid w:val="00ED29FF"/>
    <w:rsid w:val="00ED2F25"/>
    <w:rsid w:val="00ED314F"/>
    <w:rsid w:val="00ED31F8"/>
    <w:rsid w:val="00ED3915"/>
    <w:rsid w:val="00ED3F10"/>
    <w:rsid w:val="00ED424F"/>
    <w:rsid w:val="00ED43F6"/>
    <w:rsid w:val="00ED4F1A"/>
    <w:rsid w:val="00ED5329"/>
    <w:rsid w:val="00ED565A"/>
    <w:rsid w:val="00ED5A6E"/>
    <w:rsid w:val="00ED5B2F"/>
    <w:rsid w:val="00ED5DA0"/>
    <w:rsid w:val="00ED5EC8"/>
    <w:rsid w:val="00ED5F71"/>
    <w:rsid w:val="00ED5FEE"/>
    <w:rsid w:val="00ED60D7"/>
    <w:rsid w:val="00ED6579"/>
    <w:rsid w:val="00ED6931"/>
    <w:rsid w:val="00ED6C82"/>
    <w:rsid w:val="00ED6E7E"/>
    <w:rsid w:val="00ED73CC"/>
    <w:rsid w:val="00ED7C83"/>
    <w:rsid w:val="00ED7D47"/>
    <w:rsid w:val="00ED7E04"/>
    <w:rsid w:val="00ED7EDC"/>
    <w:rsid w:val="00EE01FE"/>
    <w:rsid w:val="00EE021B"/>
    <w:rsid w:val="00EE0628"/>
    <w:rsid w:val="00EE06AA"/>
    <w:rsid w:val="00EE06D5"/>
    <w:rsid w:val="00EE09EF"/>
    <w:rsid w:val="00EE0A6D"/>
    <w:rsid w:val="00EE0D0A"/>
    <w:rsid w:val="00EE116F"/>
    <w:rsid w:val="00EE11F0"/>
    <w:rsid w:val="00EE1435"/>
    <w:rsid w:val="00EE1D33"/>
    <w:rsid w:val="00EE1DE7"/>
    <w:rsid w:val="00EE259D"/>
    <w:rsid w:val="00EE280C"/>
    <w:rsid w:val="00EE2B4C"/>
    <w:rsid w:val="00EE2B75"/>
    <w:rsid w:val="00EE2E29"/>
    <w:rsid w:val="00EE3252"/>
    <w:rsid w:val="00EE3262"/>
    <w:rsid w:val="00EE32FA"/>
    <w:rsid w:val="00EE33FC"/>
    <w:rsid w:val="00EE34D3"/>
    <w:rsid w:val="00EE36AF"/>
    <w:rsid w:val="00EE4332"/>
    <w:rsid w:val="00EE4339"/>
    <w:rsid w:val="00EE457C"/>
    <w:rsid w:val="00EE60B6"/>
    <w:rsid w:val="00EE62E3"/>
    <w:rsid w:val="00EE6737"/>
    <w:rsid w:val="00EE6A4F"/>
    <w:rsid w:val="00EE7251"/>
    <w:rsid w:val="00EE728D"/>
    <w:rsid w:val="00EE731C"/>
    <w:rsid w:val="00EE7B91"/>
    <w:rsid w:val="00EE7BB0"/>
    <w:rsid w:val="00EE7BF3"/>
    <w:rsid w:val="00EE7D53"/>
    <w:rsid w:val="00EE7E9A"/>
    <w:rsid w:val="00EE7ED2"/>
    <w:rsid w:val="00EF04AE"/>
    <w:rsid w:val="00EF0719"/>
    <w:rsid w:val="00EF07A2"/>
    <w:rsid w:val="00EF0811"/>
    <w:rsid w:val="00EF09BF"/>
    <w:rsid w:val="00EF0BF2"/>
    <w:rsid w:val="00EF0BFD"/>
    <w:rsid w:val="00EF0FD9"/>
    <w:rsid w:val="00EF108D"/>
    <w:rsid w:val="00EF1354"/>
    <w:rsid w:val="00EF13B0"/>
    <w:rsid w:val="00EF15BC"/>
    <w:rsid w:val="00EF1823"/>
    <w:rsid w:val="00EF18FE"/>
    <w:rsid w:val="00EF1B82"/>
    <w:rsid w:val="00EF1FD8"/>
    <w:rsid w:val="00EF257D"/>
    <w:rsid w:val="00EF2A78"/>
    <w:rsid w:val="00EF3813"/>
    <w:rsid w:val="00EF3AFC"/>
    <w:rsid w:val="00EF3CE4"/>
    <w:rsid w:val="00EF3E17"/>
    <w:rsid w:val="00EF3EEC"/>
    <w:rsid w:val="00EF4245"/>
    <w:rsid w:val="00EF433D"/>
    <w:rsid w:val="00EF44F1"/>
    <w:rsid w:val="00EF4B81"/>
    <w:rsid w:val="00EF5202"/>
    <w:rsid w:val="00EF5787"/>
    <w:rsid w:val="00EF599A"/>
    <w:rsid w:val="00EF5CBC"/>
    <w:rsid w:val="00EF5D4B"/>
    <w:rsid w:val="00EF609B"/>
    <w:rsid w:val="00EF60D0"/>
    <w:rsid w:val="00EF6FFF"/>
    <w:rsid w:val="00EF71DD"/>
    <w:rsid w:val="00EF75D3"/>
    <w:rsid w:val="00EF76B1"/>
    <w:rsid w:val="00EF7B6A"/>
    <w:rsid w:val="00EF7C1C"/>
    <w:rsid w:val="00EF7C7D"/>
    <w:rsid w:val="00EF7F7F"/>
    <w:rsid w:val="00F00184"/>
    <w:rsid w:val="00F00233"/>
    <w:rsid w:val="00F0029C"/>
    <w:rsid w:val="00F00437"/>
    <w:rsid w:val="00F005C9"/>
    <w:rsid w:val="00F00B2C"/>
    <w:rsid w:val="00F00D1C"/>
    <w:rsid w:val="00F00ECC"/>
    <w:rsid w:val="00F01159"/>
    <w:rsid w:val="00F01189"/>
    <w:rsid w:val="00F0188B"/>
    <w:rsid w:val="00F01E94"/>
    <w:rsid w:val="00F01EC0"/>
    <w:rsid w:val="00F02504"/>
    <w:rsid w:val="00F030D4"/>
    <w:rsid w:val="00F03250"/>
    <w:rsid w:val="00F03533"/>
    <w:rsid w:val="00F03714"/>
    <w:rsid w:val="00F0373D"/>
    <w:rsid w:val="00F0399D"/>
    <w:rsid w:val="00F04087"/>
    <w:rsid w:val="00F04D6B"/>
    <w:rsid w:val="00F0528D"/>
    <w:rsid w:val="00F05B0B"/>
    <w:rsid w:val="00F061FC"/>
    <w:rsid w:val="00F06665"/>
    <w:rsid w:val="00F0682D"/>
    <w:rsid w:val="00F06888"/>
    <w:rsid w:val="00F069F7"/>
    <w:rsid w:val="00F06C67"/>
    <w:rsid w:val="00F06DFD"/>
    <w:rsid w:val="00F06EBF"/>
    <w:rsid w:val="00F07051"/>
    <w:rsid w:val="00F071D1"/>
    <w:rsid w:val="00F073D1"/>
    <w:rsid w:val="00F07533"/>
    <w:rsid w:val="00F076D1"/>
    <w:rsid w:val="00F078B8"/>
    <w:rsid w:val="00F07BE1"/>
    <w:rsid w:val="00F10629"/>
    <w:rsid w:val="00F106B5"/>
    <w:rsid w:val="00F107E4"/>
    <w:rsid w:val="00F10DB6"/>
    <w:rsid w:val="00F11176"/>
    <w:rsid w:val="00F1182B"/>
    <w:rsid w:val="00F11E02"/>
    <w:rsid w:val="00F12431"/>
    <w:rsid w:val="00F12563"/>
    <w:rsid w:val="00F129DE"/>
    <w:rsid w:val="00F12CAD"/>
    <w:rsid w:val="00F1344C"/>
    <w:rsid w:val="00F13899"/>
    <w:rsid w:val="00F13F68"/>
    <w:rsid w:val="00F14094"/>
    <w:rsid w:val="00F1425E"/>
    <w:rsid w:val="00F1469E"/>
    <w:rsid w:val="00F147D2"/>
    <w:rsid w:val="00F14CDA"/>
    <w:rsid w:val="00F14CDF"/>
    <w:rsid w:val="00F14E55"/>
    <w:rsid w:val="00F15103"/>
    <w:rsid w:val="00F15159"/>
    <w:rsid w:val="00F1562F"/>
    <w:rsid w:val="00F15996"/>
    <w:rsid w:val="00F15FA5"/>
    <w:rsid w:val="00F16588"/>
    <w:rsid w:val="00F16C98"/>
    <w:rsid w:val="00F16CB3"/>
    <w:rsid w:val="00F16CCD"/>
    <w:rsid w:val="00F16DD1"/>
    <w:rsid w:val="00F16E7F"/>
    <w:rsid w:val="00F17554"/>
    <w:rsid w:val="00F178D3"/>
    <w:rsid w:val="00F17BDD"/>
    <w:rsid w:val="00F17C2A"/>
    <w:rsid w:val="00F17D98"/>
    <w:rsid w:val="00F17F5E"/>
    <w:rsid w:val="00F200AB"/>
    <w:rsid w:val="00F209B7"/>
    <w:rsid w:val="00F20A20"/>
    <w:rsid w:val="00F20A21"/>
    <w:rsid w:val="00F21237"/>
    <w:rsid w:val="00F2168B"/>
    <w:rsid w:val="00F21742"/>
    <w:rsid w:val="00F2177A"/>
    <w:rsid w:val="00F21D3A"/>
    <w:rsid w:val="00F21EDA"/>
    <w:rsid w:val="00F21F34"/>
    <w:rsid w:val="00F21FC3"/>
    <w:rsid w:val="00F226E5"/>
    <w:rsid w:val="00F22BD5"/>
    <w:rsid w:val="00F22E91"/>
    <w:rsid w:val="00F23199"/>
    <w:rsid w:val="00F23336"/>
    <w:rsid w:val="00F236A3"/>
    <w:rsid w:val="00F2376F"/>
    <w:rsid w:val="00F238CA"/>
    <w:rsid w:val="00F23D22"/>
    <w:rsid w:val="00F23ECF"/>
    <w:rsid w:val="00F24085"/>
    <w:rsid w:val="00F242CD"/>
    <w:rsid w:val="00F243B0"/>
    <w:rsid w:val="00F243D8"/>
    <w:rsid w:val="00F244ED"/>
    <w:rsid w:val="00F24628"/>
    <w:rsid w:val="00F247A7"/>
    <w:rsid w:val="00F249AC"/>
    <w:rsid w:val="00F24C55"/>
    <w:rsid w:val="00F25017"/>
    <w:rsid w:val="00F2502B"/>
    <w:rsid w:val="00F256C5"/>
    <w:rsid w:val="00F25AA0"/>
    <w:rsid w:val="00F260A9"/>
    <w:rsid w:val="00F26CE7"/>
    <w:rsid w:val="00F274D1"/>
    <w:rsid w:val="00F27594"/>
    <w:rsid w:val="00F27843"/>
    <w:rsid w:val="00F27F0E"/>
    <w:rsid w:val="00F27F0F"/>
    <w:rsid w:val="00F27FE2"/>
    <w:rsid w:val="00F30828"/>
    <w:rsid w:val="00F3086B"/>
    <w:rsid w:val="00F309AA"/>
    <w:rsid w:val="00F30C26"/>
    <w:rsid w:val="00F30CBA"/>
    <w:rsid w:val="00F30DB7"/>
    <w:rsid w:val="00F30EB0"/>
    <w:rsid w:val="00F313D6"/>
    <w:rsid w:val="00F316F8"/>
    <w:rsid w:val="00F3206F"/>
    <w:rsid w:val="00F3232C"/>
    <w:rsid w:val="00F328FA"/>
    <w:rsid w:val="00F333B7"/>
    <w:rsid w:val="00F3340B"/>
    <w:rsid w:val="00F3396A"/>
    <w:rsid w:val="00F339A8"/>
    <w:rsid w:val="00F33A0D"/>
    <w:rsid w:val="00F33BAF"/>
    <w:rsid w:val="00F33D16"/>
    <w:rsid w:val="00F33FF8"/>
    <w:rsid w:val="00F340F0"/>
    <w:rsid w:val="00F34CF2"/>
    <w:rsid w:val="00F352BA"/>
    <w:rsid w:val="00F353CC"/>
    <w:rsid w:val="00F35616"/>
    <w:rsid w:val="00F35991"/>
    <w:rsid w:val="00F35DDA"/>
    <w:rsid w:val="00F35E92"/>
    <w:rsid w:val="00F3634B"/>
    <w:rsid w:val="00F36616"/>
    <w:rsid w:val="00F3676D"/>
    <w:rsid w:val="00F36862"/>
    <w:rsid w:val="00F36967"/>
    <w:rsid w:val="00F36BBE"/>
    <w:rsid w:val="00F36D53"/>
    <w:rsid w:val="00F36F44"/>
    <w:rsid w:val="00F36FA6"/>
    <w:rsid w:val="00F36FE6"/>
    <w:rsid w:val="00F37B02"/>
    <w:rsid w:val="00F4009B"/>
    <w:rsid w:val="00F400E3"/>
    <w:rsid w:val="00F402DE"/>
    <w:rsid w:val="00F40506"/>
    <w:rsid w:val="00F40895"/>
    <w:rsid w:val="00F40977"/>
    <w:rsid w:val="00F40EDF"/>
    <w:rsid w:val="00F40F0C"/>
    <w:rsid w:val="00F4162B"/>
    <w:rsid w:val="00F41C28"/>
    <w:rsid w:val="00F41E1B"/>
    <w:rsid w:val="00F421AE"/>
    <w:rsid w:val="00F4226C"/>
    <w:rsid w:val="00F42675"/>
    <w:rsid w:val="00F42778"/>
    <w:rsid w:val="00F4330A"/>
    <w:rsid w:val="00F43914"/>
    <w:rsid w:val="00F43A93"/>
    <w:rsid w:val="00F43C36"/>
    <w:rsid w:val="00F43D4B"/>
    <w:rsid w:val="00F43E2F"/>
    <w:rsid w:val="00F43E32"/>
    <w:rsid w:val="00F44449"/>
    <w:rsid w:val="00F444B1"/>
    <w:rsid w:val="00F4476A"/>
    <w:rsid w:val="00F44CC0"/>
    <w:rsid w:val="00F45173"/>
    <w:rsid w:val="00F4578F"/>
    <w:rsid w:val="00F45BFE"/>
    <w:rsid w:val="00F4614D"/>
    <w:rsid w:val="00F46498"/>
    <w:rsid w:val="00F46683"/>
    <w:rsid w:val="00F468E9"/>
    <w:rsid w:val="00F46D59"/>
    <w:rsid w:val="00F46EF1"/>
    <w:rsid w:val="00F46FE2"/>
    <w:rsid w:val="00F474B7"/>
    <w:rsid w:val="00F4757D"/>
    <w:rsid w:val="00F475BD"/>
    <w:rsid w:val="00F4766C"/>
    <w:rsid w:val="00F47695"/>
    <w:rsid w:val="00F477AF"/>
    <w:rsid w:val="00F4799A"/>
    <w:rsid w:val="00F47B95"/>
    <w:rsid w:val="00F47C04"/>
    <w:rsid w:val="00F47D0F"/>
    <w:rsid w:val="00F47F68"/>
    <w:rsid w:val="00F500C4"/>
    <w:rsid w:val="00F503D4"/>
    <w:rsid w:val="00F5060E"/>
    <w:rsid w:val="00F507D1"/>
    <w:rsid w:val="00F50C74"/>
    <w:rsid w:val="00F50DEC"/>
    <w:rsid w:val="00F511C3"/>
    <w:rsid w:val="00F51253"/>
    <w:rsid w:val="00F519CE"/>
    <w:rsid w:val="00F51ADA"/>
    <w:rsid w:val="00F51B6E"/>
    <w:rsid w:val="00F51CAE"/>
    <w:rsid w:val="00F51D77"/>
    <w:rsid w:val="00F52A06"/>
    <w:rsid w:val="00F5386D"/>
    <w:rsid w:val="00F53C2E"/>
    <w:rsid w:val="00F54174"/>
    <w:rsid w:val="00F54A7B"/>
    <w:rsid w:val="00F555C3"/>
    <w:rsid w:val="00F5594B"/>
    <w:rsid w:val="00F55BDD"/>
    <w:rsid w:val="00F562D0"/>
    <w:rsid w:val="00F56388"/>
    <w:rsid w:val="00F56E25"/>
    <w:rsid w:val="00F573E2"/>
    <w:rsid w:val="00F57B39"/>
    <w:rsid w:val="00F60141"/>
    <w:rsid w:val="00F60203"/>
    <w:rsid w:val="00F603D5"/>
    <w:rsid w:val="00F607C5"/>
    <w:rsid w:val="00F60AF3"/>
    <w:rsid w:val="00F60B62"/>
    <w:rsid w:val="00F60DEA"/>
    <w:rsid w:val="00F619FF"/>
    <w:rsid w:val="00F61BEA"/>
    <w:rsid w:val="00F621A5"/>
    <w:rsid w:val="00F622D2"/>
    <w:rsid w:val="00F623A4"/>
    <w:rsid w:val="00F62800"/>
    <w:rsid w:val="00F62954"/>
    <w:rsid w:val="00F6302A"/>
    <w:rsid w:val="00F631F2"/>
    <w:rsid w:val="00F63335"/>
    <w:rsid w:val="00F63950"/>
    <w:rsid w:val="00F63E38"/>
    <w:rsid w:val="00F64133"/>
    <w:rsid w:val="00F643F2"/>
    <w:rsid w:val="00F6456F"/>
    <w:rsid w:val="00F64707"/>
    <w:rsid w:val="00F64C2B"/>
    <w:rsid w:val="00F6518D"/>
    <w:rsid w:val="00F651BE"/>
    <w:rsid w:val="00F65531"/>
    <w:rsid w:val="00F656DC"/>
    <w:rsid w:val="00F6574D"/>
    <w:rsid w:val="00F665E5"/>
    <w:rsid w:val="00F667A5"/>
    <w:rsid w:val="00F66814"/>
    <w:rsid w:val="00F66875"/>
    <w:rsid w:val="00F66B53"/>
    <w:rsid w:val="00F66F3A"/>
    <w:rsid w:val="00F67719"/>
    <w:rsid w:val="00F67A61"/>
    <w:rsid w:val="00F67ACD"/>
    <w:rsid w:val="00F67AFF"/>
    <w:rsid w:val="00F67D74"/>
    <w:rsid w:val="00F67E0B"/>
    <w:rsid w:val="00F67F53"/>
    <w:rsid w:val="00F703BE"/>
    <w:rsid w:val="00F70870"/>
    <w:rsid w:val="00F70A85"/>
    <w:rsid w:val="00F710F4"/>
    <w:rsid w:val="00F71116"/>
    <w:rsid w:val="00F714FA"/>
    <w:rsid w:val="00F71F69"/>
    <w:rsid w:val="00F72128"/>
    <w:rsid w:val="00F72480"/>
    <w:rsid w:val="00F725E2"/>
    <w:rsid w:val="00F72A4C"/>
    <w:rsid w:val="00F72B5A"/>
    <w:rsid w:val="00F72B72"/>
    <w:rsid w:val="00F72E89"/>
    <w:rsid w:val="00F731DF"/>
    <w:rsid w:val="00F73610"/>
    <w:rsid w:val="00F738F6"/>
    <w:rsid w:val="00F73D37"/>
    <w:rsid w:val="00F73FD4"/>
    <w:rsid w:val="00F740B5"/>
    <w:rsid w:val="00F740CD"/>
    <w:rsid w:val="00F74A0C"/>
    <w:rsid w:val="00F74AD7"/>
    <w:rsid w:val="00F74BB9"/>
    <w:rsid w:val="00F74D03"/>
    <w:rsid w:val="00F74DBB"/>
    <w:rsid w:val="00F74FE0"/>
    <w:rsid w:val="00F75582"/>
    <w:rsid w:val="00F756AE"/>
    <w:rsid w:val="00F757B9"/>
    <w:rsid w:val="00F757BE"/>
    <w:rsid w:val="00F757CA"/>
    <w:rsid w:val="00F75AAC"/>
    <w:rsid w:val="00F76090"/>
    <w:rsid w:val="00F76715"/>
    <w:rsid w:val="00F76EFA"/>
    <w:rsid w:val="00F7746E"/>
    <w:rsid w:val="00F77BD8"/>
    <w:rsid w:val="00F804BE"/>
    <w:rsid w:val="00F80A7E"/>
    <w:rsid w:val="00F80C20"/>
    <w:rsid w:val="00F80DC9"/>
    <w:rsid w:val="00F80F4C"/>
    <w:rsid w:val="00F817C8"/>
    <w:rsid w:val="00F817CE"/>
    <w:rsid w:val="00F8192E"/>
    <w:rsid w:val="00F8216E"/>
    <w:rsid w:val="00F8223B"/>
    <w:rsid w:val="00F822D2"/>
    <w:rsid w:val="00F8252F"/>
    <w:rsid w:val="00F82683"/>
    <w:rsid w:val="00F828BF"/>
    <w:rsid w:val="00F82A0D"/>
    <w:rsid w:val="00F837D9"/>
    <w:rsid w:val="00F83A11"/>
    <w:rsid w:val="00F83AC0"/>
    <w:rsid w:val="00F83C43"/>
    <w:rsid w:val="00F8456C"/>
    <w:rsid w:val="00F84798"/>
    <w:rsid w:val="00F849A4"/>
    <w:rsid w:val="00F853DF"/>
    <w:rsid w:val="00F85466"/>
    <w:rsid w:val="00F856A7"/>
    <w:rsid w:val="00F8572F"/>
    <w:rsid w:val="00F859D8"/>
    <w:rsid w:val="00F86041"/>
    <w:rsid w:val="00F863AF"/>
    <w:rsid w:val="00F8678E"/>
    <w:rsid w:val="00F868F5"/>
    <w:rsid w:val="00F86B15"/>
    <w:rsid w:val="00F86BC2"/>
    <w:rsid w:val="00F86BE3"/>
    <w:rsid w:val="00F871AF"/>
    <w:rsid w:val="00F87877"/>
    <w:rsid w:val="00F900EC"/>
    <w:rsid w:val="00F901AD"/>
    <w:rsid w:val="00F904AD"/>
    <w:rsid w:val="00F9056A"/>
    <w:rsid w:val="00F9064B"/>
    <w:rsid w:val="00F909D2"/>
    <w:rsid w:val="00F90B15"/>
    <w:rsid w:val="00F90F8D"/>
    <w:rsid w:val="00F91082"/>
    <w:rsid w:val="00F91181"/>
    <w:rsid w:val="00F91982"/>
    <w:rsid w:val="00F919B0"/>
    <w:rsid w:val="00F91C89"/>
    <w:rsid w:val="00F91E2A"/>
    <w:rsid w:val="00F92047"/>
    <w:rsid w:val="00F92782"/>
    <w:rsid w:val="00F92AB3"/>
    <w:rsid w:val="00F92C0A"/>
    <w:rsid w:val="00F93343"/>
    <w:rsid w:val="00F9376A"/>
    <w:rsid w:val="00F93AA9"/>
    <w:rsid w:val="00F93BE2"/>
    <w:rsid w:val="00F93C16"/>
    <w:rsid w:val="00F940BD"/>
    <w:rsid w:val="00F9444B"/>
    <w:rsid w:val="00F949E0"/>
    <w:rsid w:val="00F94C10"/>
    <w:rsid w:val="00F94E18"/>
    <w:rsid w:val="00F94F64"/>
    <w:rsid w:val="00F9542D"/>
    <w:rsid w:val="00F95613"/>
    <w:rsid w:val="00F95AE1"/>
    <w:rsid w:val="00F960B0"/>
    <w:rsid w:val="00F963E1"/>
    <w:rsid w:val="00F9676D"/>
    <w:rsid w:val="00F96985"/>
    <w:rsid w:val="00F96D99"/>
    <w:rsid w:val="00F96EA0"/>
    <w:rsid w:val="00F96EB4"/>
    <w:rsid w:val="00F9726B"/>
    <w:rsid w:val="00F976C3"/>
    <w:rsid w:val="00F97838"/>
    <w:rsid w:val="00F97B20"/>
    <w:rsid w:val="00F97EFC"/>
    <w:rsid w:val="00F97F10"/>
    <w:rsid w:val="00F97F75"/>
    <w:rsid w:val="00FA082F"/>
    <w:rsid w:val="00FA0F89"/>
    <w:rsid w:val="00FA18F6"/>
    <w:rsid w:val="00FA1AAE"/>
    <w:rsid w:val="00FA1BF8"/>
    <w:rsid w:val="00FA1C26"/>
    <w:rsid w:val="00FA1CD8"/>
    <w:rsid w:val="00FA21F3"/>
    <w:rsid w:val="00FA29E6"/>
    <w:rsid w:val="00FA2BB3"/>
    <w:rsid w:val="00FA300A"/>
    <w:rsid w:val="00FA317C"/>
    <w:rsid w:val="00FA329A"/>
    <w:rsid w:val="00FA33FF"/>
    <w:rsid w:val="00FA36BF"/>
    <w:rsid w:val="00FA3914"/>
    <w:rsid w:val="00FA39E7"/>
    <w:rsid w:val="00FA3C01"/>
    <w:rsid w:val="00FA3D46"/>
    <w:rsid w:val="00FA3F4B"/>
    <w:rsid w:val="00FA4186"/>
    <w:rsid w:val="00FA4802"/>
    <w:rsid w:val="00FA4A27"/>
    <w:rsid w:val="00FA4AC4"/>
    <w:rsid w:val="00FA4CAA"/>
    <w:rsid w:val="00FA4FF3"/>
    <w:rsid w:val="00FA52D7"/>
    <w:rsid w:val="00FA56AE"/>
    <w:rsid w:val="00FA56F9"/>
    <w:rsid w:val="00FA580F"/>
    <w:rsid w:val="00FA62CF"/>
    <w:rsid w:val="00FA66A8"/>
    <w:rsid w:val="00FA6A75"/>
    <w:rsid w:val="00FA6CE1"/>
    <w:rsid w:val="00FA74EB"/>
    <w:rsid w:val="00FA7867"/>
    <w:rsid w:val="00FA7C22"/>
    <w:rsid w:val="00FA7C9F"/>
    <w:rsid w:val="00FA7D3B"/>
    <w:rsid w:val="00FB019F"/>
    <w:rsid w:val="00FB0DA7"/>
    <w:rsid w:val="00FB10AA"/>
    <w:rsid w:val="00FB145F"/>
    <w:rsid w:val="00FB1740"/>
    <w:rsid w:val="00FB1B1B"/>
    <w:rsid w:val="00FB1BBD"/>
    <w:rsid w:val="00FB1D1B"/>
    <w:rsid w:val="00FB1D48"/>
    <w:rsid w:val="00FB2027"/>
    <w:rsid w:val="00FB25A4"/>
    <w:rsid w:val="00FB2D17"/>
    <w:rsid w:val="00FB300A"/>
    <w:rsid w:val="00FB302A"/>
    <w:rsid w:val="00FB3199"/>
    <w:rsid w:val="00FB35DE"/>
    <w:rsid w:val="00FB379A"/>
    <w:rsid w:val="00FB4000"/>
    <w:rsid w:val="00FB4036"/>
    <w:rsid w:val="00FB406A"/>
    <w:rsid w:val="00FB40EF"/>
    <w:rsid w:val="00FB434D"/>
    <w:rsid w:val="00FB47C1"/>
    <w:rsid w:val="00FB4A6C"/>
    <w:rsid w:val="00FB4C80"/>
    <w:rsid w:val="00FB5320"/>
    <w:rsid w:val="00FB58CA"/>
    <w:rsid w:val="00FB5BEA"/>
    <w:rsid w:val="00FB5CC0"/>
    <w:rsid w:val="00FB66C0"/>
    <w:rsid w:val="00FB673B"/>
    <w:rsid w:val="00FB695E"/>
    <w:rsid w:val="00FB6A6A"/>
    <w:rsid w:val="00FB702D"/>
    <w:rsid w:val="00FB752A"/>
    <w:rsid w:val="00FB79DD"/>
    <w:rsid w:val="00FB7EC9"/>
    <w:rsid w:val="00FB7EE5"/>
    <w:rsid w:val="00FC0027"/>
    <w:rsid w:val="00FC011C"/>
    <w:rsid w:val="00FC0981"/>
    <w:rsid w:val="00FC0E28"/>
    <w:rsid w:val="00FC1972"/>
    <w:rsid w:val="00FC2F6F"/>
    <w:rsid w:val="00FC2F7A"/>
    <w:rsid w:val="00FC2F8E"/>
    <w:rsid w:val="00FC31AE"/>
    <w:rsid w:val="00FC35BF"/>
    <w:rsid w:val="00FC3CF8"/>
    <w:rsid w:val="00FC415D"/>
    <w:rsid w:val="00FC43C3"/>
    <w:rsid w:val="00FC44FD"/>
    <w:rsid w:val="00FC459E"/>
    <w:rsid w:val="00FC4A95"/>
    <w:rsid w:val="00FC4C31"/>
    <w:rsid w:val="00FC4CA0"/>
    <w:rsid w:val="00FC5128"/>
    <w:rsid w:val="00FC5582"/>
    <w:rsid w:val="00FC56FC"/>
    <w:rsid w:val="00FC5CFE"/>
    <w:rsid w:val="00FC5E34"/>
    <w:rsid w:val="00FC613D"/>
    <w:rsid w:val="00FC66AD"/>
    <w:rsid w:val="00FC66FF"/>
    <w:rsid w:val="00FC6A42"/>
    <w:rsid w:val="00FC6B40"/>
    <w:rsid w:val="00FC6CDE"/>
    <w:rsid w:val="00FC6E92"/>
    <w:rsid w:val="00FC7099"/>
    <w:rsid w:val="00FC71B4"/>
    <w:rsid w:val="00FC7218"/>
    <w:rsid w:val="00FC7429"/>
    <w:rsid w:val="00FC7893"/>
    <w:rsid w:val="00FC7CA2"/>
    <w:rsid w:val="00FD059D"/>
    <w:rsid w:val="00FD076F"/>
    <w:rsid w:val="00FD07F6"/>
    <w:rsid w:val="00FD0A2E"/>
    <w:rsid w:val="00FD102D"/>
    <w:rsid w:val="00FD107B"/>
    <w:rsid w:val="00FD117D"/>
    <w:rsid w:val="00FD1763"/>
    <w:rsid w:val="00FD1D4F"/>
    <w:rsid w:val="00FD1EC8"/>
    <w:rsid w:val="00FD2494"/>
    <w:rsid w:val="00FD2D08"/>
    <w:rsid w:val="00FD2D9E"/>
    <w:rsid w:val="00FD2EED"/>
    <w:rsid w:val="00FD304A"/>
    <w:rsid w:val="00FD3B1E"/>
    <w:rsid w:val="00FD45CC"/>
    <w:rsid w:val="00FD47ED"/>
    <w:rsid w:val="00FD4931"/>
    <w:rsid w:val="00FD4AE5"/>
    <w:rsid w:val="00FD4B10"/>
    <w:rsid w:val="00FD52A9"/>
    <w:rsid w:val="00FD579F"/>
    <w:rsid w:val="00FD5805"/>
    <w:rsid w:val="00FD5AB5"/>
    <w:rsid w:val="00FD5F40"/>
    <w:rsid w:val="00FD6026"/>
    <w:rsid w:val="00FD631A"/>
    <w:rsid w:val="00FD63CE"/>
    <w:rsid w:val="00FD6871"/>
    <w:rsid w:val="00FD6928"/>
    <w:rsid w:val="00FD69C4"/>
    <w:rsid w:val="00FD7050"/>
    <w:rsid w:val="00FD7118"/>
    <w:rsid w:val="00FD732A"/>
    <w:rsid w:val="00FD74DB"/>
    <w:rsid w:val="00FD764A"/>
    <w:rsid w:val="00FD7660"/>
    <w:rsid w:val="00FE02AF"/>
    <w:rsid w:val="00FE02E9"/>
    <w:rsid w:val="00FE054C"/>
    <w:rsid w:val="00FE0655"/>
    <w:rsid w:val="00FE0A8B"/>
    <w:rsid w:val="00FE0A9B"/>
    <w:rsid w:val="00FE0B24"/>
    <w:rsid w:val="00FE0CD4"/>
    <w:rsid w:val="00FE0E2B"/>
    <w:rsid w:val="00FE140F"/>
    <w:rsid w:val="00FE1A8F"/>
    <w:rsid w:val="00FE1C54"/>
    <w:rsid w:val="00FE1DB6"/>
    <w:rsid w:val="00FE1E1B"/>
    <w:rsid w:val="00FE202A"/>
    <w:rsid w:val="00FE226D"/>
    <w:rsid w:val="00FE2365"/>
    <w:rsid w:val="00FE26CA"/>
    <w:rsid w:val="00FE2956"/>
    <w:rsid w:val="00FE2999"/>
    <w:rsid w:val="00FE2F16"/>
    <w:rsid w:val="00FE353C"/>
    <w:rsid w:val="00FE37D7"/>
    <w:rsid w:val="00FE3AD5"/>
    <w:rsid w:val="00FE3B36"/>
    <w:rsid w:val="00FE3D49"/>
    <w:rsid w:val="00FE3EE2"/>
    <w:rsid w:val="00FE3F84"/>
    <w:rsid w:val="00FE3F9F"/>
    <w:rsid w:val="00FE4326"/>
    <w:rsid w:val="00FE49ED"/>
    <w:rsid w:val="00FE4C7B"/>
    <w:rsid w:val="00FE4F8E"/>
    <w:rsid w:val="00FE53CA"/>
    <w:rsid w:val="00FE5EE6"/>
    <w:rsid w:val="00FE646F"/>
    <w:rsid w:val="00FE6780"/>
    <w:rsid w:val="00FE67D8"/>
    <w:rsid w:val="00FE6AF5"/>
    <w:rsid w:val="00FE72A1"/>
    <w:rsid w:val="00FE7336"/>
    <w:rsid w:val="00FE740D"/>
    <w:rsid w:val="00FE787C"/>
    <w:rsid w:val="00FE7A36"/>
    <w:rsid w:val="00FE7BCF"/>
    <w:rsid w:val="00FE7FD8"/>
    <w:rsid w:val="00FF084C"/>
    <w:rsid w:val="00FF0D3D"/>
    <w:rsid w:val="00FF0DC3"/>
    <w:rsid w:val="00FF0E60"/>
    <w:rsid w:val="00FF1199"/>
    <w:rsid w:val="00FF15AA"/>
    <w:rsid w:val="00FF1E11"/>
    <w:rsid w:val="00FF2207"/>
    <w:rsid w:val="00FF273C"/>
    <w:rsid w:val="00FF27FB"/>
    <w:rsid w:val="00FF291C"/>
    <w:rsid w:val="00FF2ABF"/>
    <w:rsid w:val="00FF2F96"/>
    <w:rsid w:val="00FF3004"/>
    <w:rsid w:val="00FF330B"/>
    <w:rsid w:val="00FF38A3"/>
    <w:rsid w:val="00FF3C8F"/>
    <w:rsid w:val="00FF3E64"/>
    <w:rsid w:val="00FF4197"/>
    <w:rsid w:val="00FF4235"/>
    <w:rsid w:val="00FF45A5"/>
    <w:rsid w:val="00FF460F"/>
    <w:rsid w:val="00FF480C"/>
    <w:rsid w:val="00FF497F"/>
    <w:rsid w:val="00FF4ABB"/>
    <w:rsid w:val="00FF4B69"/>
    <w:rsid w:val="00FF4B8D"/>
    <w:rsid w:val="00FF4BBB"/>
    <w:rsid w:val="00FF5214"/>
    <w:rsid w:val="00FF5C91"/>
    <w:rsid w:val="00FF67CD"/>
    <w:rsid w:val="00FF67F3"/>
    <w:rsid w:val="00FF6F71"/>
    <w:rsid w:val="00FF6F9D"/>
    <w:rsid w:val="00FF70D6"/>
    <w:rsid w:val="00FF70F5"/>
    <w:rsid w:val="00FF7510"/>
    <w:rsid w:val="00FF7596"/>
    <w:rsid w:val="00FF75A5"/>
    <w:rsid w:val="03BDBC84"/>
    <w:rsid w:val="04F8CF6F"/>
    <w:rsid w:val="0AF65CCF"/>
    <w:rsid w:val="10613801"/>
    <w:rsid w:val="17523016"/>
    <w:rsid w:val="2827B31E"/>
    <w:rsid w:val="2B985DB2"/>
    <w:rsid w:val="2DD5D81F"/>
    <w:rsid w:val="2DE754A3"/>
    <w:rsid w:val="2F3878CB"/>
    <w:rsid w:val="2F98B499"/>
    <w:rsid w:val="323B7C02"/>
    <w:rsid w:val="35747817"/>
    <w:rsid w:val="35960754"/>
    <w:rsid w:val="47684657"/>
    <w:rsid w:val="4A4D8C6C"/>
    <w:rsid w:val="4CAC3A4D"/>
    <w:rsid w:val="53F18009"/>
    <w:rsid w:val="552F6B58"/>
    <w:rsid w:val="5738DBA4"/>
    <w:rsid w:val="5F83D14C"/>
    <w:rsid w:val="61B8CCFB"/>
    <w:rsid w:val="6682CF40"/>
    <w:rsid w:val="79D61ABE"/>
    <w:rsid w:val="7F9B02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B1881"/>
  <w15:chartTrackingRefBased/>
  <w15:docId w15:val="{2B778F79-D651-4D63-AFA0-92B8A59BB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21"/>
    <w:lsdException w:name="annotation text" w:qFormat="1"/>
    <w:lsdException w:name="header" w:uiPriority="0"/>
    <w:lsdException w:name="footer" w:uiPriority="21"/>
    <w:lsdException w:name="caption" w:uiPriority="8" w:qFormat="1"/>
    <w:lsdException w:name="footnote reference" w:uiPriority="21"/>
    <w:lsdException w:name="annotation reference" w:uiPriority="0" w:qFormat="1"/>
    <w:lsdException w:name="page number" w:uiPriority="21"/>
    <w:lsdException w:name="endnote reference" w:uiPriority="21"/>
    <w:lsdException w:name="endnote text" w:uiPriority="21"/>
    <w:lsdException w:name="table of authorities" w:uiPriority="10"/>
    <w:lsdException w:name="toa heading" w:uiPriority="39"/>
    <w:lsdException w:name="List" w:uiPriority="6"/>
    <w:lsdException w:name="List Bullet" w:uiPriority="3" w:qFormat="1"/>
    <w:lsdException w:name="List Number" w:uiPriority="0" w:qFormat="1"/>
    <w:lsdException w:name="List 2" w:uiPriority="6"/>
    <w:lsdException w:name="List Bullet 2" w:uiPriority="3" w:qFormat="1"/>
    <w:lsdException w:name="List Number 2" w:uiPriority="4" w:qFormat="1"/>
    <w:lsdException w:name="Title" w:uiPriority="19" w:qFormat="1"/>
    <w:lsdException w:name="Default Paragraph Font" w:uiPriority="1"/>
    <w:lsdException w:name="Body Text" w:uiPriority="0"/>
    <w:lsdException w:name="Subtitle" w:uiPriority="19" w:qFormat="1"/>
    <w:lsdException w:name="FollowedHyperlink" w:uiPriority="9"/>
    <w:lsdException w:name="Strong" w:uiPriority="19" w:qFormat="1"/>
    <w:lsdException w:name="Emphasis" w:uiPriority="19" w:qFormat="1"/>
    <w:lsdException w:name="HTML Top of Form" w:uiPriority="0"/>
    <w:lsdException w:name="HTML Bottom of Form" w:uiPriority="0"/>
    <w:lsdException w:name="HTML Typewriter" w:semiHidden="1" w:unhideWhenUsed="1"/>
    <w:lsdException w:name="HTML Variable" w:semiHidden="1" w:unhideWhenUsed="1"/>
    <w:lsdException w:name="Normal Table" w:semiHidden="1" w:uiPriority="0" w:unhideWhenUsed="1"/>
    <w:lsdException w:name="Outline List 1" w:uiPriority="0"/>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F2238"/>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uiPriority w:val="1"/>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2">
    <w:name w:val="heading 2"/>
    <w:basedOn w:val="1"/>
    <w:next w:val="a1"/>
    <w:link w:val="23"/>
    <w:uiPriority w:val="1"/>
    <w:qFormat/>
    <w:rsid w:val="008D00A5"/>
    <w:pPr>
      <w:pBdr>
        <w:top w:val="none" w:sz="0" w:space="0" w:color="auto"/>
      </w:pBdr>
      <w:spacing w:before="180"/>
      <w:outlineLvl w:val="1"/>
    </w:pPr>
    <w:rPr>
      <w:sz w:val="32"/>
    </w:rPr>
  </w:style>
  <w:style w:type="paragraph" w:styleId="31">
    <w:name w:val="heading 3"/>
    <w:basedOn w:val="22"/>
    <w:next w:val="a1"/>
    <w:link w:val="32"/>
    <w:uiPriority w:val="1"/>
    <w:qFormat/>
    <w:rsid w:val="008D00A5"/>
    <w:pPr>
      <w:spacing w:before="120"/>
      <w:outlineLvl w:val="2"/>
    </w:pPr>
    <w:rPr>
      <w:sz w:val="28"/>
    </w:rPr>
  </w:style>
  <w:style w:type="paragraph" w:styleId="40">
    <w:name w:val="heading 4"/>
    <w:basedOn w:val="31"/>
    <w:next w:val="a1"/>
    <w:link w:val="41"/>
    <w:uiPriority w:val="1"/>
    <w:qFormat/>
    <w:rsid w:val="008D00A5"/>
    <w:pPr>
      <w:ind w:left="1418" w:hanging="1418"/>
      <w:outlineLvl w:val="3"/>
    </w:pPr>
    <w:rPr>
      <w:sz w:val="24"/>
    </w:rPr>
  </w:style>
  <w:style w:type="paragraph" w:styleId="50">
    <w:name w:val="heading 5"/>
    <w:basedOn w:val="40"/>
    <w:next w:val="a1"/>
    <w:link w:val="51"/>
    <w:uiPriority w:val="1"/>
    <w:qFormat/>
    <w:rsid w:val="008D00A5"/>
    <w:pPr>
      <w:ind w:left="1701" w:hanging="1701"/>
      <w:outlineLvl w:val="4"/>
    </w:pPr>
    <w:rPr>
      <w:sz w:val="22"/>
    </w:rPr>
  </w:style>
  <w:style w:type="paragraph" w:styleId="6">
    <w:name w:val="heading 6"/>
    <w:basedOn w:val="H6"/>
    <w:next w:val="a1"/>
    <w:link w:val="60"/>
    <w:uiPriority w:val="1"/>
    <w:qFormat/>
    <w:rsid w:val="008D00A5"/>
    <w:pPr>
      <w:outlineLvl w:val="5"/>
    </w:pPr>
  </w:style>
  <w:style w:type="paragraph" w:styleId="7">
    <w:name w:val="heading 7"/>
    <w:basedOn w:val="H6"/>
    <w:next w:val="a1"/>
    <w:link w:val="70"/>
    <w:uiPriority w:val="1"/>
    <w:qFormat/>
    <w:rsid w:val="008D00A5"/>
    <w:pPr>
      <w:outlineLvl w:val="6"/>
    </w:pPr>
  </w:style>
  <w:style w:type="paragraph" w:styleId="8">
    <w:name w:val="heading 8"/>
    <w:basedOn w:val="1"/>
    <w:next w:val="a1"/>
    <w:link w:val="80"/>
    <w:uiPriority w:val="1"/>
    <w:qFormat/>
    <w:rsid w:val="008D00A5"/>
    <w:pPr>
      <w:ind w:left="0" w:firstLine="0"/>
      <w:outlineLvl w:val="7"/>
    </w:pPr>
  </w:style>
  <w:style w:type="paragraph" w:styleId="9">
    <w:name w:val="heading 9"/>
    <w:basedOn w:val="8"/>
    <w:next w:val="a1"/>
    <w:link w:val="90"/>
    <w:uiPriority w:val="1"/>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uiPriority w:val="8"/>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4">
    <w:name w:val="index 2"/>
    <w:basedOn w:val="11"/>
    <w:uiPriority w:val="99"/>
    <w:rsid w:val="008D00A5"/>
    <w:pPr>
      <w:ind w:left="284"/>
    </w:pPr>
  </w:style>
  <w:style w:type="paragraph" w:styleId="11">
    <w:name w:val="index 1"/>
    <w:basedOn w:val="a1"/>
    <w:uiPriority w:val="99"/>
    <w:rsid w:val="008D00A5"/>
    <w:pPr>
      <w:keepLines/>
      <w:spacing w:after="0"/>
    </w:pPr>
  </w:style>
  <w:style w:type="paragraph" w:styleId="a6">
    <w:name w:val="Document Map"/>
    <w:basedOn w:val="a1"/>
    <w:link w:val="a7"/>
    <w:uiPriority w:val="99"/>
    <w:rsid w:val="008D00A5"/>
    <w:pPr>
      <w:shd w:val="clear" w:color="auto" w:fill="000080"/>
    </w:pPr>
    <w:rPr>
      <w:rFonts w:ascii="Tahoma" w:hAnsi="Tahoma" w:cs="Tahoma"/>
    </w:rPr>
  </w:style>
  <w:style w:type="paragraph" w:styleId="20">
    <w:name w:val="List Number 2"/>
    <w:basedOn w:val="a"/>
    <w:uiPriority w:val="4"/>
    <w:qFormat/>
    <w:rsid w:val="003A70A4"/>
    <w:pPr>
      <w:numPr>
        <w:numId w:val="12"/>
      </w:numPr>
    </w:pPr>
  </w:style>
  <w:style w:type="paragraph" w:styleId="a">
    <w:name w:val="List Number"/>
    <w:basedOn w:val="a8"/>
    <w:qFormat/>
    <w:rsid w:val="003A70A4"/>
    <w:pPr>
      <w:numPr>
        <w:numId w:val="11"/>
      </w:numPr>
    </w:pPr>
    <w:rPr>
      <w:lang w:eastAsia="ja-JP"/>
    </w:rPr>
  </w:style>
  <w:style w:type="paragraph" w:styleId="a8">
    <w:name w:val="List"/>
    <w:basedOn w:val="a9"/>
    <w:uiPriority w:val="6"/>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uiPriority w:val="21"/>
    <w:rsid w:val="008D00A5"/>
    <w:rPr>
      <w:b/>
      <w:position w:val="6"/>
      <w:sz w:val="16"/>
    </w:rPr>
  </w:style>
  <w:style w:type="paragraph" w:styleId="ad">
    <w:name w:val="footnote text"/>
    <w:basedOn w:val="a1"/>
    <w:link w:val="ae"/>
    <w:uiPriority w:val="21"/>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uiPriority w:val="3"/>
    <w:qFormat/>
    <w:rsid w:val="008D00A5"/>
    <w:pPr>
      <w:numPr>
        <w:numId w:val="7"/>
      </w:numPr>
    </w:pPr>
  </w:style>
  <w:style w:type="paragraph" w:styleId="a0">
    <w:name w:val="List Bullet"/>
    <w:basedOn w:val="a8"/>
    <w:uiPriority w:val="3"/>
    <w:qFormat/>
    <w:rsid w:val="003A70A4"/>
    <w:pPr>
      <w:numPr>
        <w:numId w:val="6"/>
      </w:numPr>
    </w:pPr>
    <w:rPr>
      <w:lang w:eastAsia="ja-JP"/>
    </w:rPr>
  </w:style>
  <w:style w:type="paragraph" w:styleId="30">
    <w:name w:val="List Bullet 3"/>
    <w:basedOn w:val="2"/>
    <w:uiPriority w:val="99"/>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uiPriority w:val="6"/>
    <w:rsid w:val="003A70A4"/>
    <w:pPr>
      <w:ind w:left="851"/>
    </w:pPr>
    <w:rPr>
      <w:lang w:eastAsia="ja-JP"/>
    </w:rPr>
  </w:style>
  <w:style w:type="paragraph" w:styleId="33">
    <w:name w:val="List 3"/>
    <w:basedOn w:val="25"/>
    <w:uiPriority w:val="99"/>
    <w:rsid w:val="008D00A5"/>
    <w:pPr>
      <w:ind w:left="1135"/>
    </w:pPr>
  </w:style>
  <w:style w:type="paragraph" w:styleId="42">
    <w:name w:val="List 4"/>
    <w:basedOn w:val="33"/>
    <w:uiPriority w:val="99"/>
    <w:rsid w:val="008D00A5"/>
    <w:pPr>
      <w:ind w:left="1418"/>
    </w:pPr>
  </w:style>
  <w:style w:type="paragraph" w:styleId="52">
    <w:name w:val="List 5"/>
    <w:basedOn w:val="42"/>
    <w:uiPriority w:val="99"/>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uiPriority w:val="99"/>
    <w:rsid w:val="008D00A5"/>
    <w:pPr>
      <w:numPr>
        <w:numId w:val="9"/>
      </w:numPr>
    </w:pPr>
  </w:style>
  <w:style w:type="paragraph" w:styleId="5">
    <w:name w:val="List Bullet 5"/>
    <w:basedOn w:val="4"/>
    <w:uiPriority w:val="99"/>
    <w:rsid w:val="008D00A5"/>
    <w:pPr>
      <w:numPr>
        <w:numId w:val="10"/>
      </w:numPr>
    </w:pPr>
  </w:style>
  <w:style w:type="paragraph" w:styleId="af">
    <w:name w:val="footer"/>
    <w:basedOn w:val="aa"/>
    <w:link w:val="af0"/>
    <w:uiPriority w:val="21"/>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uiPriority w:val="99"/>
    <w:rsid w:val="008D00A5"/>
    <w:pPr>
      <w:spacing w:after="0"/>
    </w:pPr>
    <w:rPr>
      <w:rFonts w:ascii="Segoe UI" w:hAnsi="Segoe UI" w:cs="Segoe UI"/>
      <w:sz w:val="18"/>
      <w:szCs w:val="18"/>
    </w:rPr>
  </w:style>
  <w:style w:type="character" w:styleId="af3">
    <w:name w:val="page number"/>
    <w:basedOn w:val="a2"/>
    <w:uiPriority w:val="21"/>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iPriority w:val="9"/>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uiPriority w:val="99"/>
    <w:rsid w:val="008D00A5"/>
    <w:rPr>
      <w:b/>
      <w:bCs/>
    </w:rPr>
  </w:style>
  <w:style w:type="character" w:customStyle="1" w:styleId="10">
    <w:name w:val="标题 1 字符"/>
    <w:link w:val="1"/>
    <w:uiPriority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A04F49"/>
    <w:pPr>
      <w:numPr>
        <w:numId w:val="2"/>
      </w:numPr>
      <w:tabs>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qFormat/>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uiPriority w:val="99"/>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uiPriority w:val="99"/>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uiPriority w:val="99"/>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ascii="Arial" w:eastAsia="MS Mincho" w:hAnsi="Arial"/>
      <w:b/>
      <w:szCs w:val="24"/>
      <w:lang w:eastAsia="en-GB"/>
    </w:rPr>
  </w:style>
  <w:style w:type="character" w:styleId="afd">
    <w:name w:val="Emphasis"/>
    <w:uiPriority w:val="19"/>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uiPriority w:val="21"/>
    <w:rsid w:val="008D00A5"/>
    <w:rPr>
      <w:rFonts w:ascii="Arial" w:hAnsi="Arial"/>
      <w:b/>
      <w:i/>
      <w:noProof/>
      <w:sz w:val="18"/>
      <w:lang w:eastAsia="ja-JP"/>
    </w:rPr>
  </w:style>
  <w:style w:type="character" w:customStyle="1" w:styleId="ae">
    <w:name w:val="脚注文本 字符"/>
    <w:link w:val="ad"/>
    <w:uiPriority w:val="21"/>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3">
    <w:name w:val="标题 2 字符"/>
    <w:link w:val="22"/>
    <w:uiPriority w:val="1"/>
    <w:rsid w:val="008D00A5"/>
    <w:rPr>
      <w:rFonts w:ascii="Arial" w:hAnsi="Arial"/>
      <w:sz w:val="32"/>
      <w:lang w:eastAsia="ja-JP"/>
    </w:rPr>
  </w:style>
  <w:style w:type="character" w:customStyle="1" w:styleId="32">
    <w:name w:val="标题 3 字符"/>
    <w:link w:val="31"/>
    <w:uiPriority w:val="1"/>
    <w:rsid w:val="008D00A5"/>
    <w:rPr>
      <w:rFonts w:ascii="Arial" w:hAnsi="Arial"/>
      <w:sz w:val="28"/>
      <w:lang w:eastAsia="ja-JP"/>
    </w:rPr>
  </w:style>
  <w:style w:type="character" w:customStyle="1" w:styleId="41">
    <w:name w:val="标题 4 字符"/>
    <w:link w:val="40"/>
    <w:uiPriority w:val="1"/>
    <w:rsid w:val="008D00A5"/>
    <w:rPr>
      <w:rFonts w:ascii="Arial" w:hAnsi="Arial"/>
      <w:sz w:val="24"/>
      <w:lang w:eastAsia="ja-JP"/>
    </w:rPr>
  </w:style>
  <w:style w:type="character" w:customStyle="1" w:styleId="51">
    <w:name w:val="标题 5 字符"/>
    <w:link w:val="50"/>
    <w:uiPriority w:val="9"/>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uiPriority w:val="1"/>
    <w:rsid w:val="008D00A5"/>
    <w:rPr>
      <w:rFonts w:ascii="Arial" w:hAnsi="Arial"/>
      <w:lang w:eastAsia="ja-JP"/>
    </w:rPr>
  </w:style>
  <w:style w:type="character" w:customStyle="1" w:styleId="70">
    <w:name w:val="标题 7 字符"/>
    <w:link w:val="7"/>
    <w:uiPriority w:val="1"/>
    <w:rsid w:val="008D00A5"/>
    <w:rPr>
      <w:rFonts w:ascii="Arial" w:hAnsi="Arial"/>
      <w:lang w:eastAsia="ja-JP"/>
    </w:rPr>
  </w:style>
  <w:style w:type="character" w:customStyle="1" w:styleId="80">
    <w:name w:val="标题 8 字符"/>
    <w:link w:val="8"/>
    <w:uiPriority w:val="1"/>
    <w:rsid w:val="008D00A5"/>
    <w:rPr>
      <w:rFonts w:ascii="Arial" w:hAnsi="Arial"/>
      <w:sz w:val="36"/>
      <w:lang w:eastAsia="ja-JP"/>
    </w:rPr>
  </w:style>
  <w:style w:type="character" w:customStyle="1" w:styleId="90">
    <w:name w:val="标题 9 字符"/>
    <w:link w:val="9"/>
    <w:uiPriority w:val="1"/>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uiPriority w:val="99"/>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列出段落,Lista1,?? ??,?????,????,列出段落1,中等深浅网格 1 - 着色 21,¥ê¥¹¥È¶ÎÂä,¥¡¡¡¡ì¬º¥¹¥È¶ÎÂä,ÁÐ³ö¶ÎÂä,列表段落1,—ño’i—Ž,1st level - Bullet List Paragraph,Lettre d'introduction,Paragrafo elenco,Normal bullet 2,Bullet list,목록단락,列"/>
    <w:basedOn w:val="a1"/>
    <w:link w:val="12"/>
    <w:uiPriority w:val="34"/>
    <w:qFormat/>
    <w:rsid w:val="008D00A5"/>
    <w:pPr>
      <w:spacing w:after="0"/>
      <w:ind w:left="720"/>
    </w:pPr>
    <w:rPr>
      <w:rFonts w:ascii="Calibri" w:eastAsia="Calibri" w:hAnsi="Calibri"/>
      <w:sz w:val="22"/>
      <w:szCs w:val="22"/>
      <w:lang w:val="x-none" w:eastAsia="en-US"/>
    </w:rPr>
  </w:style>
  <w:style w:type="character" w:customStyle="1" w:styleId="12">
    <w:name w:val="列表段落 字符1"/>
    <w:aliases w:val="- Bullets 字符1,목록 단락 字符1,リスト段落 字符1,列出段落 字符,Lista1 字符1,?? ?? 字符1,????? 字符1,???? 字符1,列出段落1 字符1,中等深浅网格 1 - 着色 21 字符1,¥ê¥¹¥È¶ÎÂä 字符1,¥¡¡¡¡ì¬º¥¹¥È¶ÎÂä 字符1,ÁÐ³ö¶ÎÂä 字符1,列表段落1 字符1,—ño’i—Ž 字符1,1st level - Bullet List Paragraph 字符1,Paragrafo elenco 字符1"/>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0">
    <w:name w:val="Plain Text"/>
    <w:basedOn w:val="a1"/>
    <w:link w:val="aff1"/>
    <w:uiPriority w:val="99"/>
    <w:rsid w:val="008D00A5"/>
    <w:rPr>
      <w:rFonts w:ascii="Courier New" w:hAnsi="Courier New"/>
      <w:lang w:val="nb-NO"/>
    </w:rPr>
  </w:style>
  <w:style w:type="character" w:customStyle="1" w:styleId="aff1">
    <w:name w:val="纯文本 字符"/>
    <w:link w:val="aff0"/>
    <w:uiPriority w:val="99"/>
    <w:rsid w:val="008D00A5"/>
    <w:rPr>
      <w:rFonts w:ascii="Courier New" w:hAnsi="Courier New"/>
      <w:lang w:val="nb-NO" w:eastAsia="ja-JP"/>
    </w:rPr>
  </w:style>
  <w:style w:type="character" w:styleId="aff2">
    <w:name w:val="Strong"/>
    <w:uiPriority w:val="19"/>
    <w:qFormat/>
    <w:rsid w:val="008D00A5"/>
    <w:rPr>
      <w:b/>
      <w:bCs/>
    </w:rPr>
  </w:style>
  <w:style w:type="table" w:styleId="aff3">
    <w:name w:val="Table Grid"/>
    <w:aliases w:val="TableGrid"/>
    <w:basedOn w:val="a3"/>
    <w:uiPriority w:val="9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4">
    <w:name w:val="List Continue"/>
    <w:basedOn w:val="a1"/>
    <w:uiPriority w:val="99"/>
    <w:rsid w:val="003A70A4"/>
    <w:pPr>
      <w:spacing w:after="120"/>
      <w:ind w:left="283"/>
      <w:contextualSpacing/>
    </w:pPr>
    <w:rPr>
      <w:rFonts w:ascii="Arial" w:hAnsi="Arial"/>
    </w:rPr>
  </w:style>
  <w:style w:type="paragraph" w:styleId="26">
    <w:name w:val="List Continue 2"/>
    <w:basedOn w:val="a1"/>
    <w:uiPriority w:val="99"/>
    <w:rsid w:val="003A70A4"/>
    <w:pPr>
      <w:spacing w:after="120"/>
      <w:ind w:left="566"/>
      <w:contextualSpacing/>
    </w:pPr>
    <w:rPr>
      <w:rFonts w:ascii="Arial" w:hAnsi="Arial"/>
    </w:rPr>
  </w:style>
  <w:style w:type="paragraph" w:styleId="3">
    <w:name w:val="List Number 3"/>
    <w:basedOn w:val="20"/>
    <w:uiPriority w:val="99"/>
    <w:rsid w:val="003A70A4"/>
    <w:pPr>
      <w:numPr>
        <w:numId w:val="3"/>
      </w:numPr>
      <w:contextualSpacing/>
    </w:pPr>
  </w:style>
  <w:style w:type="paragraph" w:customStyle="1" w:styleId="Pa10">
    <w:name w:val="Pa10"/>
    <w:basedOn w:val="a1"/>
    <w:next w:val="a1"/>
    <w:uiPriority w:val="99"/>
    <w:rsid w:val="00880AD1"/>
    <w:pPr>
      <w:overflowPunct/>
      <w:spacing w:after="0" w:line="181" w:lineRule="atLeast"/>
      <w:textAlignment w:val="auto"/>
    </w:pPr>
    <w:rPr>
      <w:rFonts w:ascii="ClassicoURW" w:hAnsi="ClassicoURW"/>
      <w:sz w:val="24"/>
      <w:szCs w:val="24"/>
      <w:lang w:val="en-US" w:eastAsia="en-GB"/>
    </w:rPr>
  </w:style>
  <w:style w:type="character" w:customStyle="1" w:styleId="IvDInstructiontextChar">
    <w:name w:val="IvD Instructiontext Char"/>
    <w:link w:val="IvDInstructiontext"/>
    <w:uiPriority w:val="99"/>
    <w:locked/>
    <w:rsid w:val="004D75CB"/>
    <w:rPr>
      <w:rFonts w:ascii="Arial" w:hAnsi="Arial" w:cs="Arial"/>
      <w:i/>
      <w:color w:val="7F7F7F" w:themeColor="text1" w:themeTint="80"/>
      <w:spacing w:val="2"/>
      <w:sz w:val="18"/>
      <w:szCs w:val="18"/>
    </w:rPr>
  </w:style>
  <w:style w:type="paragraph" w:customStyle="1" w:styleId="IvDInstructiontext">
    <w:name w:val="IvD Instructiontext"/>
    <w:basedOn w:val="a9"/>
    <w:link w:val="IvDInstructiontextChar"/>
    <w:uiPriority w:val="99"/>
    <w:qFormat/>
    <w:rsid w:val="004D75CB"/>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a2"/>
    <w:link w:val="IvDbodytext"/>
    <w:locked/>
    <w:rsid w:val="004D75CB"/>
    <w:rPr>
      <w:rFonts w:ascii="Arial" w:hAnsi="Arial" w:cs="Arial"/>
      <w:spacing w:val="2"/>
    </w:rPr>
  </w:style>
  <w:style w:type="paragraph" w:customStyle="1" w:styleId="IvDbodytext">
    <w:name w:val="IvD bodytext"/>
    <w:basedOn w:val="a9"/>
    <w:link w:val="IvDbodytextChar"/>
    <w:qFormat/>
    <w:rsid w:val="004D75CB"/>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a1"/>
    <w:link w:val="PropObsChar"/>
    <w:qFormat/>
    <w:rsid w:val="00414B38"/>
    <w:pPr>
      <w:numPr>
        <w:numId w:val="13"/>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rsid w:val="00414B38"/>
    <w:rPr>
      <w:rFonts w:ascii="Calibri" w:eastAsia="MS Mincho" w:hAnsi="Calibri"/>
      <w:b/>
      <w:lang w:eastAsia="sv-SE"/>
    </w:rPr>
  </w:style>
  <w:style w:type="paragraph" w:styleId="aff5">
    <w:name w:val="No Spacing"/>
    <w:qFormat/>
    <w:rsid w:val="00BA7248"/>
    <w:pPr>
      <w:overflowPunct w:val="0"/>
      <w:autoSpaceDE w:val="0"/>
      <w:autoSpaceDN w:val="0"/>
      <w:adjustRightInd w:val="0"/>
      <w:textAlignment w:val="baseline"/>
    </w:pPr>
    <w:rPr>
      <w:rFonts w:ascii="Times New Roman" w:hAnsi="Times New Roman"/>
      <w:lang w:eastAsia="ja-JP"/>
    </w:rPr>
  </w:style>
  <w:style w:type="paragraph" w:styleId="aff6">
    <w:name w:val="Normal (Web)"/>
    <w:basedOn w:val="a1"/>
    <w:uiPriority w:val="99"/>
    <w:unhideWhenUsed/>
    <w:rsid w:val="002F4ADD"/>
    <w:pPr>
      <w:overflowPunct/>
      <w:autoSpaceDE/>
      <w:autoSpaceDN/>
      <w:adjustRightInd/>
      <w:spacing w:before="100" w:beforeAutospacing="1" w:after="100" w:afterAutospacing="1"/>
      <w:textAlignment w:val="auto"/>
    </w:pPr>
    <w:rPr>
      <w:sz w:val="24"/>
      <w:szCs w:val="24"/>
      <w:lang w:val="sv-SE" w:eastAsia="sv-SE"/>
    </w:rPr>
  </w:style>
  <w:style w:type="paragraph" w:customStyle="1" w:styleId="CharCharCharCharCharChar">
    <w:name w:val="Char Char Char Char Char Char"/>
    <w:semiHidden/>
    <w:rsid w:val="00465997"/>
    <w:pPr>
      <w:keepNext/>
      <w:numPr>
        <w:numId w:val="14"/>
      </w:numPr>
      <w:tabs>
        <w:tab w:val="clear" w:pos="851"/>
        <w:tab w:val="num" w:pos="992"/>
      </w:tabs>
      <w:autoSpaceDE w:val="0"/>
      <w:autoSpaceDN w:val="0"/>
      <w:adjustRightInd w:val="0"/>
      <w:spacing w:before="60" w:after="60"/>
      <w:ind w:left="992" w:hanging="425"/>
      <w:jc w:val="both"/>
    </w:pPr>
    <w:rPr>
      <w:rFonts w:ascii="Arial" w:hAnsi="Arial" w:cs="Arial"/>
      <w:color w:val="0000FF"/>
      <w:kern w:val="2"/>
      <w:lang w:val="en-US" w:eastAsia="zh-CN"/>
    </w:rPr>
  </w:style>
  <w:style w:type="character" w:styleId="aff7">
    <w:name w:val="Unresolved Mention"/>
    <w:basedOn w:val="a2"/>
    <w:uiPriority w:val="99"/>
    <w:unhideWhenUsed/>
    <w:rsid w:val="00462A49"/>
    <w:rPr>
      <w:color w:val="605E5C"/>
      <w:shd w:val="clear" w:color="auto" w:fill="E1DFDD"/>
    </w:rPr>
  </w:style>
  <w:style w:type="paragraph" w:customStyle="1" w:styleId="Agreement">
    <w:name w:val="Agreement"/>
    <w:basedOn w:val="a1"/>
    <w:uiPriority w:val="99"/>
    <w:qFormat/>
    <w:rsid w:val="00943568"/>
    <w:pPr>
      <w:numPr>
        <w:numId w:val="15"/>
      </w:numPr>
      <w:overflowPunct/>
      <w:autoSpaceDE/>
      <w:autoSpaceDN/>
      <w:adjustRightInd/>
      <w:spacing w:before="60" w:after="0"/>
      <w:textAlignment w:val="auto"/>
    </w:pPr>
    <w:rPr>
      <w:rFonts w:ascii="Arial" w:eastAsiaTheme="minorHAnsi" w:hAnsi="Arial" w:cs="Arial"/>
      <w:b/>
      <w:bCs/>
      <w:lang w:val="sv-SE" w:eastAsia="sv-SE"/>
    </w:rPr>
  </w:style>
  <w:style w:type="character" w:styleId="aff8">
    <w:name w:val="Placeholder Text"/>
    <w:basedOn w:val="a2"/>
    <w:uiPriority w:val="99"/>
    <w:semiHidden/>
    <w:rsid w:val="00A86CED"/>
    <w:rPr>
      <w:color w:val="808080"/>
    </w:rPr>
  </w:style>
  <w:style w:type="paragraph" w:customStyle="1" w:styleId="textintend1">
    <w:name w:val="text intend 1"/>
    <w:basedOn w:val="a1"/>
    <w:rsid w:val="005B1793"/>
    <w:pPr>
      <w:numPr>
        <w:numId w:val="16"/>
      </w:numPr>
      <w:spacing w:after="120"/>
      <w:jc w:val="both"/>
    </w:pPr>
    <w:rPr>
      <w:rFonts w:eastAsia="MS Mincho"/>
      <w:sz w:val="24"/>
      <w:lang w:val="en-US" w:eastAsia="en-GB"/>
    </w:rPr>
  </w:style>
  <w:style w:type="character" w:customStyle="1" w:styleId="TACChar">
    <w:name w:val="TAC Char"/>
    <w:link w:val="TAC"/>
    <w:qFormat/>
    <w:locked/>
    <w:rsid w:val="00CB6714"/>
    <w:rPr>
      <w:rFonts w:ascii="Arial" w:hAnsi="Arial"/>
      <w:sz w:val="18"/>
      <w:lang w:val="x-none" w:eastAsia="x-none"/>
    </w:rPr>
  </w:style>
  <w:style w:type="paragraph" w:customStyle="1" w:styleId="Instructiontext">
    <w:name w:val="Instruction text"/>
    <w:basedOn w:val="a9"/>
    <w:link w:val="InstructiontextChar"/>
    <w:uiPriority w:val="99"/>
    <w:qFormat/>
    <w:rsid w:val="00B14925"/>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nstructiontextChar">
    <w:name w:val="Instruction text Char"/>
    <w:link w:val="Instructiontext"/>
    <w:uiPriority w:val="99"/>
    <w:rsid w:val="00B14925"/>
    <w:rPr>
      <w:rFonts w:ascii="Arial" w:eastAsia="宋体" w:hAnsi="Arial"/>
      <w:i/>
      <w:color w:val="7F7F7F" w:themeColor="text1" w:themeTint="80"/>
      <w:spacing w:val="2"/>
      <w:sz w:val="18"/>
      <w:szCs w:val="18"/>
      <w:lang w:val="en-US" w:eastAsia="en-US"/>
    </w:rPr>
  </w:style>
  <w:style w:type="paragraph" w:customStyle="1" w:styleId="IvDtabletext">
    <w:name w:val="IvD tabletext"/>
    <w:basedOn w:val="a9"/>
    <w:link w:val="IvDtabletextChar"/>
    <w:qFormat/>
    <w:rsid w:val="00B13C9A"/>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lang w:val="en-US" w:eastAsia="en-US"/>
    </w:rPr>
  </w:style>
  <w:style w:type="character" w:customStyle="1" w:styleId="IvDtabletextChar">
    <w:name w:val="IvD tabletext Char"/>
    <w:basedOn w:val="a2"/>
    <w:link w:val="IvDtabletext"/>
    <w:rsid w:val="00B13C9A"/>
    <w:rPr>
      <w:rFonts w:ascii="Arial" w:eastAsia="宋体" w:hAnsi="Arial"/>
      <w:spacing w:val="2"/>
      <w:lang w:val="en-US" w:eastAsia="en-US"/>
    </w:rPr>
  </w:style>
  <w:style w:type="paragraph" w:styleId="aff9">
    <w:name w:val="Revision"/>
    <w:hidden/>
    <w:uiPriority w:val="99"/>
    <w:semiHidden/>
    <w:rsid w:val="00880C09"/>
    <w:rPr>
      <w:rFonts w:ascii="Times New Roman" w:hAnsi="Times New Roman"/>
      <w:lang w:eastAsia="ja-JP"/>
    </w:rPr>
  </w:style>
  <w:style w:type="character" w:styleId="affa">
    <w:name w:val="Mention"/>
    <w:basedOn w:val="a2"/>
    <w:uiPriority w:val="99"/>
    <w:unhideWhenUsed/>
    <w:rsid w:val="00880C09"/>
    <w:rPr>
      <w:color w:val="2B579A"/>
      <w:shd w:val="clear" w:color="auto" w:fill="E1DFDD"/>
    </w:rPr>
  </w:style>
  <w:style w:type="paragraph" w:customStyle="1" w:styleId="xmsonormal">
    <w:name w:val="x_msonormal"/>
    <w:basedOn w:val="a1"/>
    <w:qFormat/>
    <w:rsid w:val="00981191"/>
    <w:pPr>
      <w:overflowPunct/>
      <w:autoSpaceDE/>
      <w:autoSpaceDN/>
      <w:adjustRightInd/>
      <w:spacing w:after="0"/>
      <w:jc w:val="both"/>
      <w:textAlignment w:val="auto"/>
    </w:pPr>
    <w:rPr>
      <w:rFonts w:ascii="Yu Gothic" w:eastAsia="Yu Gothic" w:hAnsi="Yu Gothic" w:cs="Calibri"/>
      <w:sz w:val="21"/>
      <w:szCs w:val="21"/>
      <w:lang w:val="sv-SE" w:eastAsia="sv-SE"/>
    </w:rPr>
  </w:style>
  <w:style w:type="paragraph" w:customStyle="1" w:styleId="xmsolistparagraph">
    <w:name w:val="x_msolistparagraph"/>
    <w:basedOn w:val="a1"/>
    <w:uiPriority w:val="99"/>
    <w:rsid w:val="00981191"/>
    <w:pPr>
      <w:overflowPunct/>
      <w:autoSpaceDE/>
      <w:autoSpaceDN/>
      <w:adjustRightInd/>
      <w:spacing w:after="0"/>
      <w:ind w:left="840"/>
      <w:jc w:val="both"/>
      <w:textAlignment w:val="auto"/>
    </w:pPr>
    <w:rPr>
      <w:rFonts w:ascii="Yu Gothic" w:eastAsia="Yu Gothic" w:hAnsi="Yu Gothic" w:cs="Calibri"/>
      <w:sz w:val="21"/>
      <w:szCs w:val="21"/>
      <w:lang w:val="sv-SE" w:eastAsia="sv-SE"/>
    </w:rPr>
  </w:style>
  <w:style w:type="table" w:customStyle="1" w:styleId="TableGrid1">
    <w:name w:val="Table Grid1"/>
    <w:basedOn w:val="a3"/>
    <w:next w:val="aff3"/>
    <w:uiPriority w:val="39"/>
    <w:rsid w:val="008421A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itle"/>
    <w:basedOn w:val="a1"/>
    <w:next w:val="a1"/>
    <w:link w:val="affc"/>
    <w:uiPriority w:val="19"/>
    <w:rsid w:val="009463C4"/>
    <w:p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Theme="majorEastAsia" w:hAnsi="Ericsson Hilda" w:cstheme="majorBidi"/>
      <w:b/>
      <w:kern w:val="28"/>
      <w:sz w:val="48"/>
      <w:szCs w:val="52"/>
      <w:lang w:val="en-US" w:eastAsia="en-US"/>
    </w:rPr>
  </w:style>
  <w:style w:type="character" w:customStyle="1" w:styleId="affc">
    <w:name w:val="标题 字符"/>
    <w:basedOn w:val="a2"/>
    <w:link w:val="affb"/>
    <w:uiPriority w:val="19"/>
    <w:rsid w:val="009463C4"/>
    <w:rPr>
      <w:rFonts w:ascii="Ericsson Hilda" w:eastAsiaTheme="majorEastAsia" w:hAnsi="Ericsson Hilda" w:cstheme="majorBidi"/>
      <w:b/>
      <w:kern w:val="28"/>
      <w:sz w:val="48"/>
      <w:szCs w:val="52"/>
      <w:lang w:val="en-US" w:eastAsia="en-US"/>
    </w:rPr>
  </w:style>
  <w:style w:type="paragraph" w:styleId="affd">
    <w:name w:val="Subtitle"/>
    <w:basedOn w:val="a1"/>
    <w:next w:val="a1"/>
    <w:link w:val="affe"/>
    <w:uiPriority w:val="19"/>
    <w:rsid w:val="009463C4"/>
    <w:pPr>
      <w:numPr>
        <w:ilvl w:val="1"/>
      </w:num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Theme="majorEastAsia" w:hAnsi="Ericsson Hilda" w:cstheme="majorBidi"/>
      <w:b/>
      <w:iCs/>
      <w:sz w:val="36"/>
      <w:szCs w:val="24"/>
      <w:lang w:val="en-US" w:eastAsia="en-US"/>
    </w:rPr>
  </w:style>
  <w:style w:type="character" w:customStyle="1" w:styleId="affe">
    <w:name w:val="副标题 字符"/>
    <w:basedOn w:val="a2"/>
    <w:link w:val="affd"/>
    <w:uiPriority w:val="19"/>
    <w:rsid w:val="009463C4"/>
    <w:rPr>
      <w:rFonts w:ascii="Ericsson Hilda" w:eastAsiaTheme="majorEastAsia" w:hAnsi="Ericsson Hilda" w:cstheme="majorBidi"/>
      <w:b/>
      <w:iCs/>
      <w:sz w:val="36"/>
      <w:szCs w:val="24"/>
      <w:lang w:val="en-US" w:eastAsia="en-US"/>
    </w:rPr>
  </w:style>
  <w:style w:type="character" w:styleId="afff">
    <w:name w:val="Subtle Emphasis"/>
    <w:basedOn w:val="a2"/>
    <w:uiPriority w:val="99"/>
    <w:qFormat/>
    <w:rsid w:val="009463C4"/>
    <w:rPr>
      <w:i/>
      <w:iCs/>
      <w:color w:val="808080" w:themeColor="text1" w:themeTint="7F"/>
      <w:lang w:val="en-US"/>
    </w:rPr>
  </w:style>
  <w:style w:type="character" w:styleId="afff0">
    <w:name w:val="Intense Emphasis"/>
    <w:basedOn w:val="a2"/>
    <w:uiPriority w:val="19"/>
    <w:rsid w:val="009463C4"/>
    <w:rPr>
      <w:b/>
      <w:bCs/>
      <w:i/>
      <w:iCs/>
      <w:color w:val="auto"/>
      <w:lang w:val="en-US"/>
    </w:rPr>
  </w:style>
  <w:style w:type="paragraph" w:styleId="afff1">
    <w:name w:val="Intense Quote"/>
    <w:basedOn w:val="a1"/>
    <w:next w:val="a1"/>
    <w:link w:val="afff2"/>
    <w:uiPriority w:val="19"/>
    <w:rsid w:val="009463C4"/>
    <w:pPr>
      <w:tabs>
        <w:tab w:val="left" w:pos="1247"/>
        <w:tab w:val="left" w:pos="2552"/>
        <w:tab w:val="left" w:pos="3856"/>
        <w:tab w:val="left" w:pos="5216"/>
        <w:tab w:val="left" w:pos="6464"/>
      </w:tabs>
      <w:overflowPunct/>
      <w:autoSpaceDE/>
      <w:autoSpaceDN/>
      <w:adjustRightInd/>
      <w:spacing w:before="260" w:after="260"/>
      <w:ind w:left="851" w:right="851"/>
      <w:textAlignment w:val="auto"/>
    </w:pPr>
    <w:rPr>
      <w:rFonts w:ascii="Ericsson Hilda" w:eastAsiaTheme="minorHAnsi" w:hAnsi="Ericsson Hilda" w:cs="Verdana"/>
      <w:b/>
      <w:bCs/>
      <w:i/>
      <w:iCs/>
      <w:sz w:val="22"/>
      <w:szCs w:val="22"/>
      <w:lang w:val="en-US" w:eastAsia="en-US"/>
    </w:rPr>
  </w:style>
  <w:style w:type="character" w:customStyle="1" w:styleId="afff2">
    <w:name w:val="明显引用 字符"/>
    <w:basedOn w:val="a2"/>
    <w:link w:val="afff1"/>
    <w:uiPriority w:val="19"/>
    <w:rsid w:val="009463C4"/>
    <w:rPr>
      <w:rFonts w:ascii="Ericsson Hilda" w:eastAsiaTheme="minorHAnsi" w:hAnsi="Ericsson Hilda" w:cs="Verdana"/>
      <w:b/>
      <w:bCs/>
      <w:i/>
      <w:iCs/>
      <w:sz w:val="22"/>
      <w:szCs w:val="22"/>
      <w:lang w:val="en-US" w:eastAsia="en-US"/>
    </w:rPr>
  </w:style>
  <w:style w:type="character" w:styleId="afff3">
    <w:name w:val="Subtle Reference"/>
    <w:basedOn w:val="a2"/>
    <w:uiPriority w:val="99"/>
    <w:qFormat/>
    <w:rsid w:val="009463C4"/>
    <w:rPr>
      <w:caps w:val="0"/>
      <w:smallCaps w:val="0"/>
      <w:color w:val="auto"/>
      <w:u w:val="single"/>
      <w:lang w:val="en-US"/>
    </w:rPr>
  </w:style>
  <w:style w:type="character" w:styleId="afff4">
    <w:name w:val="Intense Reference"/>
    <w:basedOn w:val="a2"/>
    <w:uiPriority w:val="99"/>
    <w:qFormat/>
    <w:rsid w:val="009463C4"/>
    <w:rPr>
      <w:b/>
      <w:bCs/>
      <w:caps w:val="0"/>
      <w:smallCaps w:val="0"/>
      <w:color w:val="auto"/>
      <w:spacing w:val="5"/>
      <w:u w:val="single"/>
      <w:lang w:val="en-US"/>
    </w:rPr>
  </w:style>
  <w:style w:type="paragraph" w:styleId="TOC">
    <w:name w:val="TOC Heading"/>
    <w:basedOn w:val="a1"/>
    <w:next w:val="a1"/>
    <w:uiPriority w:val="39"/>
    <w:rsid w:val="009463C4"/>
    <w:pPr>
      <w:tabs>
        <w:tab w:val="left" w:pos="1247"/>
        <w:tab w:val="left" w:pos="2552"/>
        <w:tab w:val="left" w:pos="3856"/>
        <w:tab w:val="left" w:pos="5216"/>
        <w:tab w:val="left" w:pos="6464"/>
      </w:tabs>
      <w:overflowPunct/>
      <w:autoSpaceDE/>
      <w:autoSpaceDN/>
      <w:adjustRightInd/>
      <w:spacing w:after="240" w:line="360" w:lineRule="atLeast"/>
      <w:textAlignment w:val="auto"/>
    </w:pPr>
    <w:rPr>
      <w:rFonts w:ascii="Ericsson Hilda" w:eastAsiaTheme="minorHAnsi" w:hAnsi="Ericsson Hilda" w:cs="Verdana"/>
      <w:b/>
      <w:sz w:val="22"/>
      <w:szCs w:val="22"/>
      <w:lang w:val="en-US" w:eastAsia="en-US"/>
    </w:rPr>
  </w:style>
  <w:style w:type="paragraph" w:styleId="afff5">
    <w:name w:val="Block Text"/>
    <w:basedOn w:val="a1"/>
    <w:uiPriority w:val="99"/>
    <w:rsid w:val="009463C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tabs>
        <w:tab w:val="left" w:pos="1247"/>
        <w:tab w:val="left" w:pos="2552"/>
        <w:tab w:val="left" w:pos="3856"/>
        <w:tab w:val="left" w:pos="5216"/>
        <w:tab w:val="left" w:pos="6464"/>
      </w:tabs>
      <w:overflowPunct/>
      <w:autoSpaceDE/>
      <w:autoSpaceDN/>
      <w:adjustRightInd/>
      <w:spacing w:after="240"/>
      <w:ind w:left="1151" w:right="1151"/>
      <w:textAlignment w:val="auto"/>
    </w:pPr>
    <w:rPr>
      <w:rFonts w:ascii="Ericsson Hilda" w:eastAsiaTheme="minorEastAsia" w:hAnsi="Ericsson Hilda" w:cs="Verdana"/>
      <w:i/>
      <w:iCs/>
      <w:sz w:val="22"/>
      <w:szCs w:val="22"/>
      <w:lang w:val="en-US" w:eastAsia="en-US"/>
    </w:rPr>
  </w:style>
  <w:style w:type="paragraph" w:styleId="afff6">
    <w:name w:val="endnote text"/>
    <w:basedOn w:val="a1"/>
    <w:link w:val="afff7"/>
    <w:uiPriority w:val="21"/>
    <w:rsid w:val="009463C4"/>
    <w:pPr>
      <w:tabs>
        <w:tab w:val="left" w:pos="1247"/>
        <w:tab w:val="left" w:pos="2552"/>
        <w:tab w:val="left" w:pos="3856"/>
        <w:tab w:val="left" w:pos="5216"/>
        <w:tab w:val="left" w:pos="6464"/>
      </w:tabs>
      <w:overflowPunct/>
      <w:autoSpaceDE/>
      <w:autoSpaceDN/>
      <w:adjustRightInd/>
      <w:spacing w:after="120" w:line="240" w:lineRule="atLeast"/>
      <w:ind w:left="85" w:hanging="85"/>
      <w:textAlignment w:val="auto"/>
    </w:pPr>
    <w:rPr>
      <w:rFonts w:ascii="Ericsson Hilda" w:eastAsiaTheme="minorHAnsi" w:hAnsi="Ericsson Hilda" w:cs="Verdana"/>
      <w:sz w:val="16"/>
      <w:lang w:val="en-US" w:eastAsia="en-US"/>
    </w:rPr>
  </w:style>
  <w:style w:type="character" w:customStyle="1" w:styleId="afff7">
    <w:name w:val="尾注文本 字符"/>
    <w:basedOn w:val="a2"/>
    <w:link w:val="afff6"/>
    <w:uiPriority w:val="21"/>
    <w:rsid w:val="009463C4"/>
    <w:rPr>
      <w:rFonts w:ascii="Ericsson Hilda" w:eastAsiaTheme="minorHAnsi" w:hAnsi="Ericsson Hilda" w:cs="Verdana"/>
      <w:sz w:val="16"/>
      <w:lang w:val="en-US" w:eastAsia="en-US"/>
    </w:rPr>
  </w:style>
  <w:style w:type="character" w:styleId="afff8">
    <w:name w:val="endnote reference"/>
    <w:basedOn w:val="a2"/>
    <w:uiPriority w:val="21"/>
    <w:rsid w:val="009463C4"/>
    <w:rPr>
      <w:vertAlign w:val="superscript"/>
      <w:lang w:val="en-US"/>
    </w:rPr>
  </w:style>
  <w:style w:type="paragraph" w:customStyle="1" w:styleId="Template">
    <w:name w:val="Template"/>
    <w:uiPriority w:val="8"/>
    <w:semiHidden/>
    <w:rsid w:val="009463C4"/>
    <w:pPr>
      <w:spacing w:after="240"/>
    </w:pPr>
    <w:rPr>
      <w:rFonts w:ascii="Ericsson Hilda" w:eastAsiaTheme="minorHAnsi" w:hAnsi="Ericsson Hilda" w:cs="Verdana"/>
      <w:noProof/>
      <w:sz w:val="16"/>
      <w:szCs w:val="22"/>
      <w:lang w:val="en-US" w:eastAsia="en-US"/>
    </w:rPr>
  </w:style>
  <w:style w:type="paragraph" w:customStyle="1" w:styleId="Table">
    <w:name w:val="Table"/>
    <w:uiPriority w:val="8"/>
    <w:semiHidden/>
    <w:rsid w:val="009463C4"/>
    <w:pPr>
      <w:spacing w:before="40" w:after="40" w:line="240" w:lineRule="atLeast"/>
      <w:ind w:left="113" w:right="113"/>
    </w:pPr>
    <w:rPr>
      <w:rFonts w:ascii="Ericsson Hilda" w:eastAsiaTheme="minorHAnsi" w:hAnsi="Ericsson Hilda" w:cs="Verdana"/>
      <w:sz w:val="16"/>
      <w:szCs w:val="22"/>
      <w:lang w:val="en-US" w:eastAsia="en-US"/>
    </w:rPr>
  </w:style>
  <w:style w:type="paragraph" w:customStyle="1" w:styleId="Table-Heading">
    <w:name w:val="Table - Heading"/>
    <w:basedOn w:val="a1"/>
    <w:uiPriority w:val="8"/>
    <w:semiHidden/>
    <w:rsid w:val="009463C4"/>
    <w:pPr>
      <w:tabs>
        <w:tab w:val="left" w:pos="1247"/>
        <w:tab w:val="left" w:pos="2552"/>
        <w:tab w:val="left" w:pos="3856"/>
        <w:tab w:val="left" w:pos="5216"/>
        <w:tab w:val="left" w:pos="6464"/>
      </w:tabs>
      <w:overflowPunct/>
      <w:autoSpaceDE/>
      <w:autoSpaceDN/>
      <w:adjustRightInd/>
      <w:spacing w:before="40" w:after="40" w:line="240" w:lineRule="atLeast"/>
      <w:ind w:left="113" w:right="113"/>
      <w:textAlignment w:val="auto"/>
    </w:pPr>
    <w:rPr>
      <w:rFonts w:ascii="Ericsson Hilda" w:eastAsiaTheme="minorHAnsi" w:hAnsi="Ericsson Hilda" w:cs="Verdana"/>
      <w:b/>
      <w:sz w:val="16"/>
      <w:szCs w:val="22"/>
      <w:lang w:val="en-US" w:eastAsia="en-US"/>
    </w:rPr>
  </w:style>
  <w:style w:type="paragraph" w:styleId="afff9">
    <w:name w:val="toa heading"/>
    <w:basedOn w:val="a1"/>
    <w:next w:val="a1"/>
    <w:uiPriority w:val="39"/>
    <w:rsid w:val="009463C4"/>
    <w:pPr>
      <w:tabs>
        <w:tab w:val="left" w:pos="1247"/>
        <w:tab w:val="left" w:pos="2552"/>
        <w:tab w:val="left" w:pos="3856"/>
        <w:tab w:val="left" w:pos="5216"/>
        <w:tab w:val="left" w:pos="6464"/>
      </w:tabs>
      <w:overflowPunct/>
      <w:autoSpaceDE/>
      <w:autoSpaceDN/>
      <w:adjustRightInd/>
      <w:spacing w:after="520" w:line="360" w:lineRule="atLeast"/>
      <w:textAlignment w:val="auto"/>
    </w:pPr>
    <w:rPr>
      <w:rFonts w:ascii="Ericsson Hilda" w:eastAsiaTheme="majorEastAsia" w:hAnsi="Ericsson Hilda" w:cstheme="majorBidi"/>
      <w:b/>
      <w:bCs/>
      <w:sz w:val="28"/>
      <w:szCs w:val="24"/>
      <w:lang w:val="en-US" w:eastAsia="en-US"/>
    </w:rPr>
  </w:style>
  <w:style w:type="paragraph" w:styleId="afffa">
    <w:name w:val="Signature"/>
    <w:basedOn w:val="a1"/>
    <w:link w:val="afffb"/>
    <w:uiPriority w:val="99"/>
    <w:rsid w:val="009463C4"/>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Theme="minorHAnsi" w:hAnsi="Ericsson Hilda" w:cs="Verdana"/>
      <w:sz w:val="22"/>
      <w:szCs w:val="22"/>
      <w:lang w:val="en-US" w:eastAsia="en-US"/>
    </w:rPr>
  </w:style>
  <w:style w:type="character" w:customStyle="1" w:styleId="afffb">
    <w:name w:val="签名 字符"/>
    <w:basedOn w:val="a2"/>
    <w:link w:val="afffa"/>
    <w:uiPriority w:val="99"/>
    <w:rsid w:val="009463C4"/>
    <w:rPr>
      <w:rFonts w:ascii="Ericsson Hilda" w:eastAsiaTheme="minorHAnsi" w:hAnsi="Ericsson Hilda" w:cs="Verdana"/>
      <w:sz w:val="22"/>
      <w:szCs w:val="22"/>
      <w:lang w:val="en-US" w:eastAsia="en-US"/>
    </w:rPr>
  </w:style>
  <w:style w:type="paragraph" w:customStyle="1" w:styleId="Table-HeadingRight">
    <w:name w:val="Table - Heading Right"/>
    <w:basedOn w:val="Table-Heading"/>
    <w:uiPriority w:val="8"/>
    <w:semiHidden/>
    <w:rsid w:val="009463C4"/>
    <w:pPr>
      <w:jc w:val="right"/>
    </w:pPr>
  </w:style>
  <w:style w:type="paragraph" w:customStyle="1" w:styleId="Table-Numbers">
    <w:name w:val="Table - Numbers"/>
    <w:basedOn w:val="Table"/>
    <w:uiPriority w:val="8"/>
    <w:semiHidden/>
    <w:rsid w:val="009463C4"/>
    <w:pPr>
      <w:jc w:val="right"/>
    </w:pPr>
  </w:style>
  <w:style w:type="paragraph" w:customStyle="1" w:styleId="Table-NumbersTotal">
    <w:name w:val="Table - Numbers Total"/>
    <w:basedOn w:val="Table-Numbers"/>
    <w:uiPriority w:val="8"/>
    <w:semiHidden/>
    <w:rsid w:val="009463C4"/>
    <w:rPr>
      <w:b/>
    </w:rPr>
  </w:style>
  <w:style w:type="paragraph" w:customStyle="1" w:styleId="Table-Text">
    <w:name w:val="Table - Text"/>
    <w:basedOn w:val="Table"/>
    <w:uiPriority w:val="8"/>
    <w:semiHidden/>
    <w:rsid w:val="009463C4"/>
  </w:style>
  <w:style w:type="paragraph" w:customStyle="1" w:styleId="Table-TextTotal">
    <w:name w:val="Table - Text Total"/>
    <w:basedOn w:val="Table-Text"/>
    <w:uiPriority w:val="8"/>
    <w:semiHidden/>
    <w:rsid w:val="009463C4"/>
    <w:rPr>
      <w:b/>
    </w:rPr>
  </w:style>
  <w:style w:type="paragraph" w:styleId="afffc">
    <w:name w:val="Quote"/>
    <w:basedOn w:val="a1"/>
    <w:next w:val="a1"/>
    <w:link w:val="afffd"/>
    <w:uiPriority w:val="19"/>
    <w:rsid w:val="009463C4"/>
    <w:pPr>
      <w:tabs>
        <w:tab w:val="left" w:pos="1247"/>
        <w:tab w:val="left" w:pos="2552"/>
        <w:tab w:val="left" w:pos="3856"/>
        <w:tab w:val="left" w:pos="5216"/>
        <w:tab w:val="left" w:pos="6464"/>
      </w:tabs>
      <w:overflowPunct/>
      <w:autoSpaceDE/>
      <w:autoSpaceDN/>
      <w:adjustRightInd/>
      <w:spacing w:before="260" w:after="260"/>
      <w:ind w:left="567" w:right="567"/>
      <w:textAlignment w:val="auto"/>
    </w:pPr>
    <w:rPr>
      <w:rFonts w:ascii="Ericsson Hilda" w:eastAsiaTheme="minorHAnsi" w:hAnsi="Ericsson Hilda" w:cs="Verdana"/>
      <w:b/>
      <w:iCs/>
      <w:color w:val="000000" w:themeColor="text1"/>
      <w:szCs w:val="22"/>
      <w:lang w:val="en-US" w:eastAsia="en-US"/>
    </w:rPr>
  </w:style>
  <w:style w:type="character" w:customStyle="1" w:styleId="afffd">
    <w:name w:val="引用 字符"/>
    <w:basedOn w:val="a2"/>
    <w:link w:val="afffc"/>
    <w:uiPriority w:val="19"/>
    <w:rsid w:val="009463C4"/>
    <w:rPr>
      <w:rFonts w:ascii="Ericsson Hilda" w:eastAsiaTheme="minorHAnsi" w:hAnsi="Ericsson Hilda" w:cs="Verdana"/>
      <w:b/>
      <w:iCs/>
      <w:color w:val="000000" w:themeColor="text1"/>
      <w:szCs w:val="22"/>
      <w:lang w:val="en-US" w:eastAsia="en-US"/>
    </w:rPr>
  </w:style>
  <w:style w:type="character" w:styleId="afffe">
    <w:name w:val="Book Title"/>
    <w:basedOn w:val="a2"/>
    <w:uiPriority w:val="99"/>
    <w:qFormat/>
    <w:rsid w:val="009463C4"/>
    <w:rPr>
      <w:b/>
      <w:bCs/>
      <w:caps w:val="0"/>
      <w:smallCaps w:val="0"/>
      <w:spacing w:val="5"/>
      <w:lang w:val="en-US"/>
    </w:rPr>
  </w:style>
  <w:style w:type="paragraph" w:styleId="affff">
    <w:name w:val="table of authorities"/>
    <w:basedOn w:val="a1"/>
    <w:next w:val="a1"/>
    <w:uiPriority w:val="10"/>
    <w:rsid w:val="009463C4"/>
    <w:pPr>
      <w:tabs>
        <w:tab w:val="left" w:pos="1247"/>
        <w:tab w:val="left" w:pos="2552"/>
        <w:tab w:val="left" w:pos="3856"/>
        <w:tab w:val="left" w:pos="5216"/>
        <w:tab w:val="left" w:pos="6464"/>
      </w:tabs>
      <w:overflowPunct/>
      <w:autoSpaceDE/>
      <w:autoSpaceDN/>
      <w:adjustRightInd/>
      <w:spacing w:after="240"/>
      <w:ind w:right="567"/>
      <w:textAlignment w:val="auto"/>
    </w:pPr>
    <w:rPr>
      <w:rFonts w:ascii="Ericsson Hilda" w:eastAsiaTheme="minorHAnsi" w:hAnsi="Ericsson Hilda" w:cs="Verdana"/>
      <w:sz w:val="22"/>
      <w:szCs w:val="22"/>
      <w:lang w:val="en-US" w:eastAsia="en-US"/>
    </w:rPr>
  </w:style>
  <w:style w:type="paragraph" w:styleId="affff0">
    <w:name w:val="Normal Indent"/>
    <w:basedOn w:val="a1"/>
    <w:rsid w:val="009463C4"/>
    <w:pPr>
      <w:tabs>
        <w:tab w:val="left" w:pos="1247"/>
        <w:tab w:val="left" w:pos="2552"/>
        <w:tab w:val="left" w:pos="3856"/>
        <w:tab w:val="left" w:pos="5216"/>
        <w:tab w:val="left" w:pos="6464"/>
      </w:tabs>
      <w:overflowPunct/>
      <w:autoSpaceDE/>
      <w:autoSpaceDN/>
      <w:adjustRightInd/>
      <w:spacing w:after="240"/>
      <w:ind w:left="1134"/>
      <w:textAlignment w:val="auto"/>
    </w:pPr>
    <w:rPr>
      <w:rFonts w:ascii="Ericsson Hilda" w:eastAsiaTheme="minorHAnsi" w:hAnsi="Ericsson Hilda" w:cs="Verdana"/>
      <w:sz w:val="22"/>
      <w:szCs w:val="22"/>
      <w:lang w:val="en-US" w:eastAsia="en-US"/>
    </w:rPr>
  </w:style>
  <w:style w:type="paragraph" w:customStyle="1" w:styleId="DocumentHeading">
    <w:name w:val="Document Heading"/>
    <w:basedOn w:val="1"/>
    <w:uiPriority w:val="8"/>
    <w:semiHidden/>
    <w:rsid w:val="009463C4"/>
    <w:pPr>
      <w:pBdr>
        <w:top w:val="none" w:sz="0" w:space="0" w:color="auto"/>
      </w:pBdr>
      <w:overflowPunct/>
      <w:autoSpaceDE/>
      <w:autoSpaceDN/>
      <w:adjustRightInd/>
      <w:spacing w:before="0" w:after="260" w:line="300" w:lineRule="atLeast"/>
      <w:ind w:left="0" w:hanging="1389"/>
      <w:contextualSpacing/>
      <w:textAlignment w:val="auto"/>
    </w:pPr>
    <w:rPr>
      <w:rFonts w:ascii="Ericsson Hilda" w:eastAsiaTheme="majorEastAsia" w:hAnsi="Ericsson Hilda" w:cstheme="majorBidi"/>
      <w:b/>
      <w:bCs/>
      <w:sz w:val="28"/>
      <w:szCs w:val="28"/>
      <w:lang w:val="en-US" w:eastAsia="en-US"/>
    </w:rPr>
  </w:style>
  <w:style w:type="paragraph" w:customStyle="1" w:styleId="DocumentName">
    <w:name w:val="Document Name"/>
    <w:basedOn w:val="affb"/>
    <w:uiPriority w:val="9"/>
    <w:semiHidden/>
    <w:rsid w:val="009463C4"/>
    <w:pPr>
      <w:spacing w:line="360" w:lineRule="atLeast"/>
    </w:pPr>
    <w:rPr>
      <w:caps/>
    </w:rPr>
  </w:style>
  <w:style w:type="paragraph" w:customStyle="1" w:styleId="Template-Address">
    <w:name w:val="Template - Address"/>
    <w:basedOn w:val="Template"/>
    <w:uiPriority w:val="8"/>
    <w:semiHidden/>
    <w:rsid w:val="009463C4"/>
    <w:pPr>
      <w:tabs>
        <w:tab w:val="left" w:pos="567"/>
      </w:tabs>
      <w:suppressAutoHyphens/>
    </w:pPr>
  </w:style>
  <w:style w:type="table" w:customStyle="1" w:styleId="Blank">
    <w:name w:val="Blank"/>
    <w:basedOn w:val="a3"/>
    <w:uiPriority w:val="99"/>
    <w:rsid w:val="009463C4"/>
    <w:pPr>
      <w:spacing w:after="240" w:line="240" w:lineRule="atLeast"/>
    </w:pPr>
    <w:rPr>
      <w:rFonts w:ascii="Ericsson Hilda" w:eastAsiaTheme="minorHAnsi" w:hAnsi="Ericsson Hilda" w:cs="Verdana"/>
      <w:sz w:val="22"/>
      <w:szCs w:val="22"/>
      <w:lang w:val="da-DK" w:eastAsia="en-US"/>
    </w:rPr>
    <w:tblPr>
      <w:tblCellMar>
        <w:left w:w="0" w:type="dxa"/>
        <w:right w:w="0" w:type="dxa"/>
      </w:tblCellMar>
    </w:tblPr>
  </w:style>
  <w:style w:type="paragraph" w:customStyle="1" w:styleId="Template-CompanyName">
    <w:name w:val="Template - Company Name"/>
    <w:basedOn w:val="Template-Address"/>
    <w:next w:val="Template-Address"/>
    <w:uiPriority w:val="8"/>
    <w:semiHidden/>
    <w:rsid w:val="009463C4"/>
    <w:pPr>
      <w:spacing w:line="200" w:lineRule="atLeast"/>
    </w:pPr>
    <w:rPr>
      <w:b/>
    </w:rPr>
  </w:style>
  <w:style w:type="paragraph" w:customStyle="1" w:styleId="Template-Date">
    <w:name w:val="Template - Date"/>
    <w:basedOn w:val="Template"/>
    <w:uiPriority w:val="8"/>
    <w:semiHidden/>
    <w:rsid w:val="009463C4"/>
    <w:pPr>
      <w:spacing w:line="280" w:lineRule="atLeast"/>
    </w:pPr>
  </w:style>
  <w:style w:type="paragraph" w:customStyle="1" w:styleId="Recipient">
    <w:name w:val="Recipient"/>
    <w:basedOn w:val="a1"/>
    <w:uiPriority w:val="10"/>
    <w:semiHidden/>
    <w:rsid w:val="009463C4"/>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Theme="minorHAnsi" w:hAnsi="Ericsson Hilda" w:cs="Verdana"/>
      <w:sz w:val="22"/>
      <w:szCs w:val="22"/>
      <w:lang w:val="en-US" w:eastAsia="en-US"/>
    </w:rPr>
  </w:style>
  <w:style w:type="paragraph" w:styleId="affff1">
    <w:name w:val="Bibliography"/>
    <w:basedOn w:val="a1"/>
    <w:next w:val="a1"/>
    <w:uiPriority w:val="99"/>
    <w:semiHidden/>
    <w:rsid w:val="009463C4"/>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Theme="minorHAnsi" w:hAnsi="Ericsson Hilda" w:cs="Verdana"/>
      <w:sz w:val="22"/>
      <w:szCs w:val="22"/>
      <w:lang w:val="en-US" w:eastAsia="en-US"/>
    </w:rPr>
  </w:style>
  <w:style w:type="paragraph" w:styleId="27">
    <w:name w:val="Body Text 2"/>
    <w:basedOn w:val="a1"/>
    <w:link w:val="28"/>
    <w:uiPriority w:val="99"/>
    <w:rsid w:val="009463C4"/>
    <w:pPr>
      <w:tabs>
        <w:tab w:val="left" w:pos="1247"/>
        <w:tab w:val="left" w:pos="2552"/>
        <w:tab w:val="left" w:pos="3856"/>
        <w:tab w:val="left" w:pos="5216"/>
        <w:tab w:val="left" w:pos="6464"/>
      </w:tabs>
      <w:overflowPunct/>
      <w:autoSpaceDE/>
      <w:autoSpaceDN/>
      <w:adjustRightInd/>
      <w:spacing w:after="120" w:line="480" w:lineRule="auto"/>
      <w:textAlignment w:val="auto"/>
    </w:pPr>
    <w:rPr>
      <w:rFonts w:ascii="Ericsson Hilda" w:eastAsiaTheme="minorHAnsi" w:hAnsi="Ericsson Hilda" w:cs="Verdana"/>
      <w:sz w:val="22"/>
      <w:szCs w:val="22"/>
      <w:lang w:val="en-US" w:eastAsia="en-US"/>
    </w:rPr>
  </w:style>
  <w:style w:type="character" w:customStyle="1" w:styleId="28">
    <w:name w:val="正文文本 2 字符"/>
    <w:basedOn w:val="a2"/>
    <w:link w:val="27"/>
    <w:uiPriority w:val="99"/>
    <w:rsid w:val="009463C4"/>
    <w:rPr>
      <w:rFonts w:ascii="Ericsson Hilda" w:eastAsiaTheme="minorHAnsi" w:hAnsi="Ericsson Hilda" w:cs="Verdana"/>
      <w:sz w:val="22"/>
      <w:szCs w:val="22"/>
      <w:lang w:val="en-US" w:eastAsia="en-US"/>
    </w:rPr>
  </w:style>
  <w:style w:type="paragraph" w:styleId="34">
    <w:name w:val="Body Text 3"/>
    <w:basedOn w:val="a1"/>
    <w:link w:val="35"/>
    <w:uiPriority w:val="99"/>
    <w:rsid w:val="009463C4"/>
    <w:pPr>
      <w:tabs>
        <w:tab w:val="left" w:pos="1247"/>
        <w:tab w:val="left" w:pos="2552"/>
        <w:tab w:val="left" w:pos="3856"/>
        <w:tab w:val="left" w:pos="5216"/>
        <w:tab w:val="left" w:pos="6464"/>
      </w:tabs>
      <w:overflowPunct/>
      <w:autoSpaceDE/>
      <w:autoSpaceDN/>
      <w:adjustRightInd/>
      <w:spacing w:after="120"/>
      <w:textAlignment w:val="auto"/>
    </w:pPr>
    <w:rPr>
      <w:rFonts w:ascii="Ericsson Hilda" w:eastAsiaTheme="minorHAnsi" w:hAnsi="Ericsson Hilda" w:cs="Verdana"/>
      <w:sz w:val="16"/>
      <w:szCs w:val="16"/>
      <w:lang w:val="en-US" w:eastAsia="en-US"/>
    </w:rPr>
  </w:style>
  <w:style w:type="character" w:customStyle="1" w:styleId="35">
    <w:name w:val="正文文本 3 字符"/>
    <w:basedOn w:val="a2"/>
    <w:link w:val="34"/>
    <w:uiPriority w:val="99"/>
    <w:rsid w:val="009463C4"/>
    <w:rPr>
      <w:rFonts w:ascii="Ericsson Hilda" w:eastAsiaTheme="minorHAnsi" w:hAnsi="Ericsson Hilda" w:cs="Verdana"/>
      <w:sz w:val="16"/>
      <w:szCs w:val="16"/>
      <w:lang w:val="en-US" w:eastAsia="en-US"/>
    </w:rPr>
  </w:style>
  <w:style w:type="paragraph" w:styleId="affff2">
    <w:name w:val="Body Text First Indent"/>
    <w:basedOn w:val="a9"/>
    <w:link w:val="affff3"/>
    <w:uiPriority w:val="99"/>
    <w:rsid w:val="009463C4"/>
    <w:pPr>
      <w:tabs>
        <w:tab w:val="left" w:pos="1247"/>
        <w:tab w:val="left" w:pos="2552"/>
        <w:tab w:val="left" w:pos="3856"/>
        <w:tab w:val="left" w:pos="5216"/>
        <w:tab w:val="left" w:pos="6464"/>
      </w:tabs>
      <w:overflowPunct/>
      <w:autoSpaceDE/>
      <w:autoSpaceDN/>
      <w:adjustRightInd/>
      <w:spacing w:after="0"/>
      <w:ind w:firstLine="360"/>
      <w:jc w:val="left"/>
      <w:textAlignment w:val="auto"/>
    </w:pPr>
    <w:rPr>
      <w:rFonts w:ascii="Ericsson Hilda" w:eastAsiaTheme="minorHAnsi" w:hAnsi="Ericsson Hilda" w:cs="Verdana"/>
      <w:sz w:val="22"/>
      <w:szCs w:val="22"/>
      <w:lang w:val="en-US" w:eastAsia="en-US"/>
    </w:rPr>
  </w:style>
  <w:style w:type="character" w:customStyle="1" w:styleId="affff3">
    <w:name w:val="正文文本首行缩进 字符"/>
    <w:basedOn w:val="af4"/>
    <w:link w:val="affff2"/>
    <w:uiPriority w:val="99"/>
    <w:rsid w:val="009463C4"/>
    <w:rPr>
      <w:rFonts w:ascii="Ericsson Hilda" w:eastAsiaTheme="minorHAnsi" w:hAnsi="Ericsson Hilda" w:cs="Verdana"/>
      <w:sz w:val="22"/>
      <w:szCs w:val="22"/>
      <w:lang w:val="en-US" w:eastAsia="en-US"/>
    </w:rPr>
  </w:style>
  <w:style w:type="paragraph" w:styleId="affff4">
    <w:name w:val="Body Text Indent"/>
    <w:basedOn w:val="a1"/>
    <w:link w:val="affff5"/>
    <w:uiPriority w:val="99"/>
    <w:rsid w:val="009463C4"/>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Theme="minorHAnsi" w:hAnsi="Ericsson Hilda" w:cs="Verdana"/>
      <w:sz w:val="22"/>
      <w:szCs w:val="22"/>
      <w:lang w:val="en-US" w:eastAsia="en-US"/>
    </w:rPr>
  </w:style>
  <w:style w:type="character" w:customStyle="1" w:styleId="affff5">
    <w:name w:val="正文文本缩进 字符"/>
    <w:basedOn w:val="a2"/>
    <w:link w:val="affff4"/>
    <w:uiPriority w:val="99"/>
    <w:rsid w:val="009463C4"/>
    <w:rPr>
      <w:rFonts w:ascii="Ericsson Hilda" w:eastAsiaTheme="minorHAnsi" w:hAnsi="Ericsson Hilda" w:cs="Verdana"/>
      <w:sz w:val="22"/>
      <w:szCs w:val="22"/>
      <w:lang w:val="en-US" w:eastAsia="en-US"/>
    </w:rPr>
  </w:style>
  <w:style w:type="paragraph" w:styleId="29">
    <w:name w:val="Body Text First Indent 2"/>
    <w:basedOn w:val="affff4"/>
    <w:link w:val="2a"/>
    <w:uiPriority w:val="99"/>
    <w:rsid w:val="009463C4"/>
    <w:pPr>
      <w:spacing w:after="0"/>
      <w:ind w:left="360" w:firstLine="360"/>
    </w:pPr>
  </w:style>
  <w:style w:type="character" w:customStyle="1" w:styleId="2a">
    <w:name w:val="正文文本首行缩进 2 字符"/>
    <w:basedOn w:val="affff5"/>
    <w:link w:val="29"/>
    <w:uiPriority w:val="99"/>
    <w:rsid w:val="009463C4"/>
    <w:rPr>
      <w:rFonts w:ascii="Ericsson Hilda" w:eastAsiaTheme="minorHAnsi" w:hAnsi="Ericsson Hilda" w:cs="Verdana"/>
      <w:sz w:val="22"/>
      <w:szCs w:val="22"/>
      <w:lang w:val="en-US" w:eastAsia="en-US"/>
    </w:rPr>
  </w:style>
  <w:style w:type="paragraph" w:styleId="2b">
    <w:name w:val="Body Text Indent 2"/>
    <w:basedOn w:val="a1"/>
    <w:link w:val="2c"/>
    <w:uiPriority w:val="99"/>
    <w:rsid w:val="009463C4"/>
    <w:pPr>
      <w:tabs>
        <w:tab w:val="left" w:pos="1247"/>
        <w:tab w:val="left" w:pos="2552"/>
        <w:tab w:val="left" w:pos="3856"/>
        <w:tab w:val="left" w:pos="5216"/>
        <w:tab w:val="left" w:pos="6464"/>
      </w:tabs>
      <w:overflowPunct/>
      <w:autoSpaceDE/>
      <w:autoSpaceDN/>
      <w:adjustRightInd/>
      <w:spacing w:after="120" w:line="480" w:lineRule="auto"/>
      <w:ind w:left="283"/>
      <w:textAlignment w:val="auto"/>
    </w:pPr>
    <w:rPr>
      <w:rFonts w:ascii="Ericsson Hilda" w:eastAsiaTheme="minorHAnsi" w:hAnsi="Ericsson Hilda" w:cs="Verdana"/>
      <w:sz w:val="22"/>
      <w:szCs w:val="22"/>
      <w:lang w:val="en-US" w:eastAsia="en-US"/>
    </w:rPr>
  </w:style>
  <w:style w:type="character" w:customStyle="1" w:styleId="2c">
    <w:name w:val="正文文本缩进 2 字符"/>
    <w:basedOn w:val="a2"/>
    <w:link w:val="2b"/>
    <w:uiPriority w:val="99"/>
    <w:rsid w:val="009463C4"/>
    <w:rPr>
      <w:rFonts w:ascii="Ericsson Hilda" w:eastAsiaTheme="minorHAnsi" w:hAnsi="Ericsson Hilda" w:cs="Verdana"/>
      <w:sz w:val="22"/>
      <w:szCs w:val="22"/>
      <w:lang w:val="en-US" w:eastAsia="en-US"/>
    </w:rPr>
  </w:style>
  <w:style w:type="paragraph" w:styleId="36">
    <w:name w:val="Body Text Indent 3"/>
    <w:basedOn w:val="a1"/>
    <w:link w:val="37"/>
    <w:uiPriority w:val="99"/>
    <w:rsid w:val="009463C4"/>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Theme="minorHAnsi" w:hAnsi="Ericsson Hilda" w:cs="Verdana"/>
      <w:sz w:val="16"/>
      <w:szCs w:val="16"/>
      <w:lang w:val="en-US" w:eastAsia="en-US"/>
    </w:rPr>
  </w:style>
  <w:style w:type="character" w:customStyle="1" w:styleId="37">
    <w:name w:val="正文文本缩进 3 字符"/>
    <w:basedOn w:val="a2"/>
    <w:link w:val="36"/>
    <w:uiPriority w:val="99"/>
    <w:rsid w:val="009463C4"/>
    <w:rPr>
      <w:rFonts w:ascii="Ericsson Hilda" w:eastAsiaTheme="minorHAnsi" w:hAnsi="Ericsson Hilda" w:cs="Verdana"/>
      <w:sz w:val="16"/>
      <w:szCs w:val="16"/>
      <w:lang w:val="en-US" w:eastAsia="en-US"/>
    </w:rPr>
  </w:style>
  <w:style w:type="paragraph" w:styleId="affff6">
    <w:name w:val="Closing"/>
    <w:basedOn w:val="a1"/>
    <w:link w:val="affff7"/>
    <w:uiPriority w:val="99"/>
    <w:rsid w:val="009463C4"/>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Theme="minorHAnsi" w:hAnsi="Ericsson Hilda" w:cs="Verdana"/>
      <w:sz w:val="22"/>
      <w:szCs w:val="22"/>
      <w:lang w:val="en-US" w:eastAsia="en-US"/>
    </w:rPr>
  </w:style>
  <w:style w:type="character" w:customStyle="1" w:styleId="affff7">
    <w:name w:val="结束语 字符"/>
    <w:basedOn w:val="a2"/>
    <w:link w:val="affff6"/>
    <w:uiPriority w:val="99"/>
    <w:rsid w:val="009463C4"/>
    <w:rPr>
      <w:rFonts w:ascii="Ericsson Hilda" w:eastAsiaTheme="minorHAnsi" w:hAnsi="Ericsson Hilda" w:cs="Verdana"/>
      <w:sz w:val="22"/>
      <w:szCs w:val="22"/>
      <w:lang w:val="en-US" w:eastAsia="en-US"/>
    </w:rPr>
  </w:style>
  <w:style w:type="table" w:styleId="affff8">
    <w:name w:val="Colorful Grid"/>
    <w:basedOn w:val="a3"/>
    <w:uiPriority w:val="73"/>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
    <w:name w:val="Colorful Grid Accent 2"/>
    <w:basedOn w:val="a3"/>
    <w:uiPriority w:val="73"/>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
    <w:name w:val="Colorful Grid Accent 3"/>
    <w:basedOn w:val="a3"/>
    <w:uiPriority w:val="73"/>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
    <w:name w:val="Colorful Grid Accent 4"/>
    <w:basedOn w:val="a3"/>
    <w:uiPriority w:val="73"/>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
    <w:name w:val="Colorful Grid Accent 5"/>
    <w:basedOn w:val="a3"/>
    <w:uiPriority w:val="73"/>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
    <w:name w:val="Colorful Grid Accent 6"/>
    <w:basedOn w:val="a3"/>
    <w:uiPriority w:val="73"/>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affff9">
    <w:name w:val="Colorful List"/>
    <w:basedOn w:val="a3"/>
    <w:uiPriority w:val="72"/>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0">
    <w:name w:val="Colorful List Accent 2"/>
    <w:basedOn w:val="a3"/>
    <w:uiPriority w:val="72"/>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0">
    <w:name w:val="Colorful List Accent 3"/>
    <w:basedOn w:val="a3"/>
    <w:uiPriority w:val="72"/>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3"/>
    <w:uiPriority w:val="72"/>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3"/>
    <w:uiPriority w:val="72"/>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0">
    <w:name w:val="Colorful List Accent 6"/>
    <w:basedOn w:val="a3"/>
    <w:uiPriority w:val="72"/>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ffa">
    <w:name w:val="Colorful Shading"/>
    <w:basedOn w:val="a3"/>
    <w:uiPriority w:val="71"/>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1">
    <w:name w:val="Colorful Shading Accent 4"/>
    <w:basedOn w:val="a3"/>
    <w:uiPriority w:val="71"/>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b">
    <w:name w:val="Dark List"/>
    <w:basedOn w:val="a3"/>
    <w:uiPriority w:val="70"/>
    <w:semiHidden/>
    <w:unhideWhenUsed/>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2">
    <w:name w:val="Dark List Accent 2"/>
    <w:basedOn w:val="a3"/>
    <w:uiPriority w:val="70"/>
    <w:semiHidden/>
    <w:unhideWhenUsed/>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2">
    <w:name w:val="Dark List Accent 3"/>
    <w:basedOn w:val="a3"/>
    <w:uiPriority w:val="70"/>
    <w:semiHidden/>
    <w:unhideWhenUsed/>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2">
    <w:name w:val="Dark List Accent 4"/>
    <w:basedOn w:val="a3"/>
    <w:uiPriority w:val="70"/>
    <w:semiHidden/>
    <w:unhideWhenUsed/>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2">
    <w:name w:val="Dark List Accent 5"/>
    <w:basedOn w:val="a3"/>
    <w:uiPriority w:val="70"/>
    <w:semiHidden/>
    <w:unhideWhenUsed/>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2">
    <w:name w:val="Dark List Accent 6"/>
    <w:basedOn w:val="a3"/>
    <w:uiPriority w:val="70"/>
    <w:semiHidden/>
    <w:unhideWhenUsed/>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ffffc">
    <w:name w:val="Date"/>
    <w:basedOn w:val="a1"/>
    <w:next w:val="a1"/>
    <w:link w:val="affffd"/>
    <w:uiPriority w:val="99"/>
    <w:rsid w:val="009463C4"/>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Theme="minorHAnsi" w:hAnsi="Ericsson Hilda" w:cs="Verdana"/>
      <w:sz w:val="22"/>
      <w:szCs w:val="22"/>
      <w:lang w:val="en-US" w:eastAsia="en-US"/>
    </w:rPr>
  </w:style>
  <w:style w:type="character" w:customStyle="1" w:styleId="affffd">
    <w:name w:val="日期 字符"/>
    <w:basedOn w:val="a2"/>
    <w:link w:val="affffc"/>
    <w:uiPriority w:val="99"/>
    <w:rsid w:val="009463C4"/>
    <w:rPr>
      <w:rFonts w:ascii="Ericsson Hilda" w:eastAsiaTheme="minorHAnsi" w:hAnsi="Ericsson Hilda" w:cs="Verdana"/>
      <w:sz w:val="22"/>
      <w:szCs w:val="22"/>
      <w:lang w:val="en-US" w:eastAsia="en-US"/>
    </w:rPr>
  </w:style>
  <w:style w:type="paragraph" w:styleId="affffe">
    <w:name w:val="E-mail Signature"/>
    <w:basedOn w:val="a1"/>
    <w:link w:val="afffff"/>
    <w:uiPriority w:val="99"/>
    <w:rsid w:val="009463C4"/>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Theme="minorHAnsi" w:hAnsi="Ericsson Hilda" w:cs="Verdana"/>
      <w:sz w:val="22"/>
      <w:szCs w:val="22"/>
      <w:lang w:val="en-US" w:eastAsia="en-US"/>
    </w:rPr>
  </w:style>
  <w:style w:type="character" w:customStyle="1" w:styleId="afffff">
    <w:name w:val="电子邮件签名 字符"/>
    <w:basedOn w:val="a2"/>
    <w:link w:val="affffe"/>
    <w:uiPriority w:val="99"/>
    <w:rsid w:val="009463C4"/>
    <w:rPr>
      <w:rFonts w:ascii="Ericsson Hilda" w:eastAsiaTheme="minorHAnsi" w:hAnsi="Ericsson Hilda" w:cs="Verdana"/>
      <w:sz w:val="22"/>
      <w:szCs w:val="22"/>
      <w:lang w:val="en-US" w:eastAsia="en-US"/>
    </w:rPr>
  </w:style>
  <w:style w:type="paragraph" w:styleId="afffff0">
    <w:name w:val="envelope address"/>
    <w:basedOn w:val="a1"/>
    <w:uiPriority w:val="99"/>
    <w:rsid w:val="009463C4"/>
    <w:pPr>
      <w:framePr w:w="7920" w:h="1980" w:hRule="exact" w:hSpace="141" w:wrap="auto" w:hAnchor="page" w:xAlign="center" w:yAlign="bottom"/>
      <w:tabs>
        <w:tab w:val="left" w:pos="1247"/>
        <w:tab w:val="left" w:pos="2552"/>
        <w:tab w:val="left" w:pos="3856"/>
        <w:tab w:val="left" w:pos="5216"/>
        <w:tab w:val="left" w:pos="6464"/>
      </w:tabs>
      <w:overflowPunct/>
      <w:autoSpaceDE/>
      <w:autoSpaceDN/>
      <w:adjustRightInd/>
      <w:spacing w:after="240"/>
      <w:ind w:left="2880"/>
      <w:textAlignment w:val="auto"/>
    </w:pPr>
    <w:rPr>
      <w:rFonts w:asciiTheme="majorHAnsi" w:eastAsiaTheme="majorEastAsia" w:hAnsiTheme="majorHAnsi" w:cstheme="majorBidi"/>
      <w:sz w:val="24"/>
      <w:szCs w:val="24"/>
      <w:lang w:val="en-US" w:eastAsia="en-US"/>
    </w:rPr>
  </w:style>
  <w:style w:type="paragraph" w:styleId="afffff1">
    <w:name w:val="envelope return"/>
    <w:basedOn w:val="a1"/>
    <w:uiPriority w:val="99"/>
    <w:rsid w:val="009463C4"/>
    <w:pPr>
      <w:tabs>
        <w:tab w:val="left" w:pos="1247"/>
        <w:tab w:val="left" w:pos="2552"/>
        <w:tab w:val="left" w:pos="3856"/>
        <w:tab w:val="left" w:pos="5216"/>
        <w:tab w:val="left" w:pos="6464"/>
      </w:tabs>
      <w:overflowPunct/>
      <w:autoSpaceDE/>
      <w:autoSpaceDN/>
      <w:adjustRightInd/>
      <w:spacing w:after="240"/>
      <w:textAlignment w:val="auto"/>
    </w:pPr>
    <w:rPr>
      <w:rFonts w:asciiTheme="majorHAnsi" w:eastAsiaTheme="majorEastAsia" w:hAnsiTheme="majorHAnsi" w:cstheme="majorBidi"/>
      <w:lang w:val="en-US" w:eastAsia="en-US"/>
    </w:rPr>
  </w:style>
  <w:style w:type="table" w:styleId="13">
    <w:name w:val="Grid Table 1 Light"/>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d">
    <w:name w:val="Grid Table 2"/>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2">
    <w:name w:val="Grid Table 2 Accent 2"/>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Grid Table 2 Accent 3"/>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Grid Table 2 Accent 4"/>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Grid Table 2 Accent 5"/>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6">
    <w:name w:val="Grid Table 2 Accent 6"/>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8">
    <w:name w:val="Grid Table 3"/>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3-2">
    <w:name w:val="Grid Table 3 Accent 2"/>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
    <w:name w:val="Grid Table 3 Accent 3"/>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
    <w:name w:val="Grid Table 3 Accent 4"/>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
    <w:name w:val="Grid Table 3 Accent 5"/>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3-6">
    <w:name w:val="Grid Table 3 Accent 6"/>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3">
    <w:name w:val="Grid Table 4"/>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
    <w:name w:val="Grid Table 4 Accent 2"/>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Grid Table 4 Accent 3"/>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Grid Table 4 Accent 4"/>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Grid Table 4 Accent 5"/>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6">
    <w:name w:val="Grid Table 4 Accent 6"/>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3">
    <w:name w:val="Grid Table 5 Dark"/>
    <w:basedOn w:val="a3"/>
    <w:uiPriority w:val="50"/>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5-2">
    <w:name w:val="Grid Table 5 Dark Accent 2"/>
    <w:basedOn w:val="a3"/>
    <w:uiPriority w:val="50"/>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
    <w:name w:val="Grid Table 5 Dark Accent 3"/>
    <w:basedOn w:val="a3"/>
    <w:uiPriority w:val="50"/>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
    <w:name w:val="Grid Table 5 Dark Accent 4"/>
    <w:basedOn w:val="a3"/>
    <w:uiPriority w:val="50"/>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
    <w:name w:val="Grid Table 5 Dark Accent 5"/>
    <w:basedOn w:val="a3"/>
    <w:uiPriority w:val="50"/>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
    <w:name w:val="Grid Table 5 Dark Accent 6"/>
    <w:basedOn w:val="a3"/>
    <w:uiPriority w:val="50"/>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1">
    <w:name w:val="Grid Table 6 Colorful"/>
    <w:basedOn w:val="a3"/>
    <w:uiPriority w:val="51"/>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9463C4"/>
    <w:pPr>
      <w:spacing w:after="240"/>
    </w:pPr>
    <w:rPr>
      <w:rFonts w:ascii="Ericsson Hilda" w:eastAsiaTheme="minorHAnsi" w:hAnsi="Ericsson Hilda" w:cs="Verdana"/>
      <w:color w:val="2F5496" w:themeColor="accent1" w:themeShade="BF"/>
      <w:sz w:val="22"/>
      <w:szCs w:val="22"/>
      <w:lang w:val="da-DK"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2">
    <w:name w:val="Grid Table 6 Colorful Accent 2"/>
    <w:basedOn w:val="a3"/>
    <w:uiPriority w:val="51"/>
    <w:rsid w:val="009463C4"/>
    <w:pPr>
      <w:spacing w:after="240"/>
    </w:pPr>
    <w:rPr>
      <w:rFonts w:ascii="Ericsson Hilda" w:eastAsiaTheme="minorHAnsi" w:hAnsi="Ericsson Hilda" w:cs="Verdana"/>
      <w:color w:val="C45911" w:themeColor="accent2" w:themeShade="BF"/>
      <w:sz w:val="22"/>
      <w:szCs w:val="22"/>
      <w:lang w:val="da-DK"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Grid Table 6 Colorful Accent 3"/>
    <w:basedOn w:val="a3"/>
    <w:uiPriority w:val="51"/>
    <w:rsid w:val="009463C4"/>
    <w:pPr>
      <w:spacing w:after="240"/>
    </w:pPr>
    <w:rPr>
      <w:rFonts w:ascii="Ericsson Hilda" w:eastAsiaTheme="minorHAnsi" w:hAnsi="Ericsson Hilda" w:cs="Verdana"/>
      <w:color w:val="7B7B7B" w:themeColor="accent3" w:themeShade="BF"/>
      <w:sz w:val="22"/>
      <w:szCs w:val="22"/>
      <w:lang w:val="da-DK"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Grid Table 6 Colorful Accent 4"/>
    <w:basedOn w:val="a3"/>
    <w:uiPriority w:val="51"/>
    <w:rsid w:val="009463C4"/>
    <w:pPr>
      <w:spacing w:after="240"/>
    </w:pPr>
    <w:rPr>
      <w:rFonts w:ascii="Ericsson Hilda" w:eastAsiaTheme="minorHAnsi" w:hAnsi="Ericsson Hilda" w:cs="Verdana"/>
      <w:color w:val="BF8F00" w:themeColor="accent4" w:themeShade="BF"/>
      <w:sz w:val="22"/>
      <w:szCs w:val="22"/>
      <w:lang w:val="da-DK"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Grid Table 6 Colorful Accent 5"/>
    <w:basedOn w:val="a3"/>
    <w:uiPriority w:val="51"/>
    <w:rsid w:val="009463C4"/>
    <w:pPr>
      <w:spacing w:after="240"/>
    </w:pPr>
    <w:rPr>
      <w:rFonts w:ascii="Ericsson Hilda" w:eastAsiaTheme="minorHAnsi" w:hAnsi="Ericsson Hilda" w:cs="Verdana"/>
      <w:color w:val="2E74B5" w:themeColor="accent5" w:themeShade="BF"/>
      <w:sz w:val="22"/>
      <w:szCs w:val="22"/>
      <w:lang w:val="da-DK"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6">
    <w:name w:val="Grid Table 6 Colorful Accent 6"/>
    <w:basedOn w:val="a3"/>
    <w:uiPriority w:val="51"/>
    <w:rsid w:val="009463C4"/>
    <w:pPr>
      <w:spacing w:after="240"/>
    </w:pPr>
    <w:rPr>
      <w:rFonts w:ascii="Ericsson Hilda" w:eastAsiaTheme="minorHAnsi" w:hAnsi="Ericsson Hilda" w:cs="Verdana"/>
      <w:color w:val="538135" w:themeColor="accent6" w:themeShade="BF"/>
      <w:sz w:val="22"/>
      <w:szCs w:val="22"/>
      <w:lang w:val="da-DK"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1">
    <w:name w:val="Grid Table 7 Colorful"/>
    <w:basedOn w:val="a3"/>
    <w:uiPriority w:val="52"/>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9463C4"/>
    <w:pPr>
      <w:spacing w:after="240"/>
    </w:pPr>
    <w:rPr>
      <w:rFonts w:ascii="Ericsson Hilda" w:eastAsiaTheme="minorHAnsi" w:hAnsi="Ericsson Hilda" w:cs="Verdana"/>
      <w:color w:val="2F5496" w:themeColor="accent1" w:themeShade="BF"/>
      <w:sz w:val="22"/>
      <w:szCs w:val="22"/>
      <w:lang w:val="da-DK"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7-2">
    <w:name w:val="Grid Table 7 Colorful Accent 2"/>
    <w:basedOn w:val="a3"/>
    <w:uiPriority w:val="52"/>
    <w:rsid w:val="009463C4"/>
    <w:pPr>
      <w:spacing w:after="240"/>
    </w:pPr>
    <w:rPr>
      <w:rFonts w:ascii="Ericsson Hilda" w:eastAsiaTheme="minorHAnsi" w:hAnsi="Ericsson Hilda" w:cs="Verdana"/>
      <w:color w:val="C45911" w:themeColor="accent2" w:themeShade="BF"/>
      <w:sz w:val="22"/>
      <w:szCs w:val="22"/>
      <w:lang w:val="da-DK"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
    <w:name w:val="Grid Table 7 Colorful Accent 3"/>
    <w:basedOn w:val="a3"/>
    <w:uiPriority w:val="52"/>
    <w:rsid w:val="009463C4"/>
    <w:pPr>
      <w:spacing w:after="240"/>
    </w:pPr>
    <w:rPr>
      <w:rFonts w:ascii="Ericsson Hilda" w:eastAsiaTheme="minorHAnsi" w:hAnsi="Ericsson Hilda" w:cs="Verdana"/>
      <w:color w:val="7B7B7B" w:themeColor="accent3" w:themeShade="BF"/>
      <w:sz w:val="22"/>
      <w:szCs w:val="22"/>
      <w:lang w:val="da-DK"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
    <w:name w:val="Grid Table 7 Colorful Accent 4"/>
    <w:basedOn w:val="a3"/>
    <w:uiPriority w:val="52"/>
    <w:rsid w:val="009463C4"/>
    <w:pPr>
      <w:spacing w:after="240"/>
    </w:pPr>
    <w:rPr>
      <w:rFonts w:ascii="Ericsson Hilda" w:eastAsiaTheme="minorHAnsi" w:hAnsi="Ericsson Hilda" w:cs="Verdana"/>
      <w:color w:val="BF8F00" w:themeColor="accent4" w:themeShade="BF"/>
      <w:sz w:val="22"/>
      <w:szCs w:val="22"/>
      <w:lang w:val="da-DK"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
    <w:name w:val="Grid Table 7 Colorful Accent 5"/>
    <w:basedOn w:val="a3"/>
    <w:uiPriority w:val="52"/>
    <w:rsid w:val="009463C4"/>
    <w:pPr>
      <w:spacing w:after="240"/>
    </w:pPr>
    <w:rPr>
      <w:rFonts w:ascii="Ericsson Hilda" w:eastAsiaTheme="minorHAnsi" w:hAnsi="Ericsson Hilda" w:cs="Verdana"/>
      <w:color w:val="2E74B5" w:themeColor="accent5" w:themeShade="BF"/>
      <w:sz w:val="22"/>
      <w:szCs w:val="22"/>
      <w:lang w:val="da-DK"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7-6">
    <w:name w:val="Grid Table 7 Colorful Accent 6"/>
    <w:basedOn w:val="a3"/>
    <w:uiPriority w:val="52"/>
    <w:rsid w:val="009463C4"/>
    <w:pPr>
      <w:spacing w:after="240"/>
    </w:pPr>
    <w:rPr>
      <w:rFonts w:ascii="Ericsson Hilda" w:eastAsiaTheme="minorHAnsi" w:hAnsi="Ericsson Hilda" w:cs="Verdana"/>
      <w:color w:val="538135" w:themeColor="accent6" w:themeShade="BF"/>
      <w:sz w:val="22"/>
      <w:szCs w:val="22"/>
      <w:lang w:val="da-DK"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afffff2">
    <w:name w:val="Hashtag"/>
    <w:basedOn w:val="a2"/>
    <w:uiPriority w:val="99"/>
    <w:semiHidden/>
    <w:rsid w:val="009463C4"/>
    <w:rPr>
      <w:color w:val="2B579A"/>
      <w:shd w:val="clear" w:color="auto" w:fill="E1DFDD"/>
      <w:lang w:val="en-US"/>
    </w:rPr>
  </w:style>
  <w:style w:type="character" w:styleId="HTML0">
    <w:name w:val="HTML Acronym"/>
    <w:basedOn w:val="a2"/>
    <w:uiPriority w:val="99"/>
    <w:rsid w:val="009463C4"/>
    <w:rPr>
      <w:lang w:val="en-US"/>
    </w:rPr>
  </w:style>
  <w:style w:type="paragraph" w:styleId="HTML1">
    <w:name w:val="HTML Address"/>
    <w:basedOn w:val="a1"/>
    <w:link w:val="HTML2"/>
    <w:uiPriority w:val="99"/>
    <w:rsid w:val="009463C4"/>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Theme="minorHAnsi" w:hAnsi="Ericsson Hilda" w:cs="Verdana"/>
      <w:i/>
      <w:iCs/>
      <w:sz w:val="22"/>
      <w:szCs w:val="22"/>
      <w:lang w:val="en-US" w:eastAsia="en-US"/>
    </w:rPr>
  </w:style>
  <w:style w:type="character" w:customStyle="1" w:styleId="HTML2">
    <w:name w:val="HTML 地址 字符"/>
    <w:basedOn w:val="a2"/>
    <w:link w:val="HTML1"/>
    <w:uiPriority w:val="99"/>
    <w:rsid w:val="009463C4"/>
    <w:rPr>
      <w:rFonts w:ascii="Ericsson Hilda" w:eastAsiaTheme="minorHAnsi" w:hAnsi="Ericsson Hilda" w:cs="Verdana"/>
      <w:i/>
      <w:iCs/>
      <w:sz w:val="22"/>
      <w:szCs w:val="22"/>
      <w:lang w:val="en-US" w:eastAsia="en-US"/>
    </w:rPr>
  </w:style>
  <w:style w:type="character" w:styleId="HTML3">
    <w:name w:val="HTML Cite"/>
    <w:basedOn w:val="a2"/>
    <w:uiPriority w:val="99"/>
    <w:rsid w:val="009463C4"/>
    <w:rPr>
      <w:i/>
      <w:iCs/>
      <w:lang w:val="en-US"/>
    </w:rPr>
  </w:style>
  <w:style w:type="character" w:styleId="HTML4">
    <w:name w:val="HTML Definition"/>
    <w:basedOn w:val="a2"/>
    <w:uiPriority w:val="99"/>
    <w:rsid w:val="009463C4"/>
    <w:rPr>
      <w:i/>
      <w:iCs/>
      <w:lang w:val="en-US"/>
    </w:rPr>
  </w:style>
  <w:style w:type="character" w:styleId="HTML5">
    <w:name w:val="HTML Keyboard"/>
    <w:basedOn w:val="a2"/>
    <w:uiPriority w:val="99"/>
    <w:rsid w:val="009463C4"/>
    <w:rPr>
      <w:rFonts w:ascii="Consolas" w:hAnsi="Consolas"/>
      <w:sz w:val="20"/>
      <w:szCs w:val="20"/>
      <w:lang w:val="en-US"/>
    </w:rPr>
  </w:style>
  <w:style w:type="paragraph" w:styleId="HTML6">
    <w:name w:val="HTML Preformatted"/>
    <w:basedOn w:val="a1"/>
    <w:link w:val="HTML7"/>
    <w:uiPriority w:val="99"/>
    <w:rsid w:val="009463C4"/>
    <w:pPr>
      <w:tabs>
        <w:tab w:val="left" w:pos="1247"/>
        <w:tab w:val="left" w:pos="2552"/>
        <w:tab w:val="left" w:pos="3856"/>
        <w:tab w:val="left" w:pos="5216"/>
        <w:tab w:val="left" w:pos="6464"/>
      </w:tabs>
      <w:overflowPunct/>
      <w:autoSpaceDE/>
      <w:autoSpaceDN/>
      <w:adjustRightInd/>
      <w:spacing w:after="240"/>
      <w:textAlignment w:val="auto"/>
    </w:pPr>
    <w:rPr>
      <w:rFonts w:ascii="Consolas" w:eastAsiaTheme="minorHAnsi" w:hAnsi="Consolas" w:cs="Verdana"/>
      <w:lang w:val="en-US" w:eastAsia="en-US"/>
    </w:rPr>
  </w:style>
  <w:style w:type="character" w:customStyle="1" w:styleId="HTML7">
    <w:name w:val="HTML 预设格式 字符"/>
    <w:basedOn w:val="a2"/>
    <w:link w:val="HTML6"/>
    <w:uiPriority w:val="99"/>
    <w:rsid w:val="009463C4"/>
    <w:rPr>
      <w:rFonts w:ascii="Consolas" w:eastAsiaTheme="minorHAnsi" w:hAnsi="Consolas" w:cs="Verdana"/>
      <w:lang w:val="en-US" w:eastAsia="en-US"/>
    </w:rPr>
  </w:style>
  <w:style w:type="character" w:styleId="HTML8">
    <w:name w:val="HTML Sample"/>
    <w:basedOn w:val="a2"/>
    <w:uiPriority w:val="99"/>
    <w:rsid w:val="009463C4"/>
    <w:rPr>
      <w:rFonts w:ascii="Consolas" w:hAnsi="Consolas"/>
      <w:sz w:val="24"/>
      <w:szCs w:val="24"/>
      <w:lang w:val="en-US"/>
    </w:rPr>
  </w:style>
  <w:style w:type="character" w:styleId="HTML9">
    <w:name w:val="HTML Typewriter"/>
    <w:basedOn w:val="a2"/>
    <w:uiPriority w:val="99"/>
    <w:semiHidden/>
    <w:rsid w:val="009463C4"/>
    <w:rPr>
      <w:rFonts w:ascii="Consolas" w:hAnsi="Consolas"/>
      <w:sz w:val="20"/>
      <w:szCs w:val="20"/>
      <w:lang w:val="en-US"/>
    </w:rPr>
  </w:style>
  <w:style w:type="character" w:styleId="HTMLa">
    <w:name w:val="HTML Variable"/>
    <w:basedOn w:val="a2"/>
    <w:uiPriority w:val="99"/>
    <w:semiHidden/>
    <w:rsid w:val="009463C4"/>
    <w:rPr>
      <w:i/>
      <w:iCs/>
      <w:lang w:val="en-US"/>
    </w:rPr>
  </w:style>
  <w:style w:type="paragraph" w:styleId="39">
    <w:name w:val="index 3"/>
    <w:basedOn w:val="a1"/>
    <w:next w:val="a1"/>
    <w:autoRedefine/>
    <w:uiPriority w:val="99"/>
    <w:rsid w:val="009463C4"/>
    <w:pPr>
      <w:tabs>
        <w:tab w:val="left" w:pos="1247"/>
        <w:tab w:val="left" w:pos="2552"/>
        <w:tab w:val="left" w:pos="3856"/>
        <w:tab w:val="left" w:pos="5216"/>
        <w:tab w:val="left" w:pos="6464"/>
      </w:tabs>
      <w:overflowPunct/>
      <w:autoSpaceDE/>
      <w:autoSpaceDN/>
      <w:adjustRightInd/>
      <w:spacing w:after="240"/>
      <w:ind w:left="540" w:hanging="180"/>
      <w:textAlignment w:val="auto"/>
    </w:pPr>
    <w:rPr>
      <w:rFonts w:ascii="Ericsson Hilda" w:eastAsiaTheme="minorHAnsi" w:hAnsi="Ericsson Hilda" w:cs="Verdana"/>
      <w:sz w:val="22"/>
      <w:szCs w:val="22"/>
      <w:lang w:val="en-US" w:eastAsia="en-US"/>
    </w:rPr>
  </w:style>
  <w:style w:type="paragraph" w:styleId="44">
    <w:name w:val="index 4"/>
    <w:basedOn w:val="a1"/>
    <w:next w:val="a1"/>
    <w:autoRedefine/>
    <w:uiPriority w:val="99"/>
    <w:rsid w:val="009463C4"/>
    <w:pPr>
      <w:tabs>
        <w:tab w:val="left" w:pos="1247"/>
        <w:tab w:val="left" w:pos="2552"/>
        <w:tab w:val="left" w:pos="3856"/>
        <w:tab w:val="left" w:pos="5216"/>
        <w:tab w:val="left" w:pos="6464"/>
      </w:tabs>
      <w:overflowPunct/>
      <w:autoSpaceDE/>
      <w:autoSpaceDN/>
      <w:adjustRightInd/>
      <w:spacing w:after="240"/>
      <w:ind w:left="720" w:hanging="180"/>
      <w:textAlignment w:val="auto"/>
    </w:pPr>
    <w:rPr>
      <w:rFonts w:ascii="Ericsson Hilda" w:eastAsiaTheme="minorHAnsi" w:hAnsi="Ericsson Hilda" w:cs="Verdana"/>
      <w:sz w:val="22"/>
      <w:szCs w:val="22"/>
      <w:lang w:val="en-US" w:eastAsia="en-US"/>
    </w:rPr>
  </w:style>
  <w:style w:type="paragraph" w:styleId="54">
    <w:name w:val="index 5"/>
    <w:basedOn w:val="a1"/>
    <w:next w:val="a1"/>
    <w:autoRedefine/>
    <w:uiPriority w:val="99"/>
    <w:rsid w:val="009463C4"/>
    <w:pPr>
      <w:tabs>
        <w:tab w:val="left" w:pos="1247"/>
        <w:tab w:val="left" w:pos="2552"/>
        <w:tab w:val="left" w:pos="3856"/>
        <w:tab w:val="left" w:pos="5216"/>
        <w:tab w:val="left" w:pos="6464"/>
      </w:tabs>
      <w:overflowPunct/>
      <w:autoSpaceDE/>
      <w:autoSpaceDN/>
      <w:adjustRightInd/>
      <w:spacing w:after="240"/>
      <w:ind w:left="900" w:hanging="180"/>
      <w:textAlignment w:val="auto"/>
    </w:pPr>
    <w:rPr>
      <w:rFonts w:ascii="Ericsson Hilda" w:eastAsiaTheme="minorHAnsi" w:hAnsi="Ericsson Hilda" w:cs="Verdana"/>
      <w:sz w:val="22"/>
      <w:szCs w:val="22"/>
      <w:lang w:val="en-US" w:eastAsia="en-US"/>
    </w:rPr>
  </w:style>
  <w:style w:type="paragraph" w:styleId="62">
    <w:name w:val="index 6"/>
    <w:basedOn w:val="a1"/>
    <w:next w:val="a1"/>
    <w:autoRedefine/>
    <w:uiPriority w:val="99"/>
    <w:rsid w:val="009463C4"/>
    <w:pPr>
      <w:tabs>
        <w:tab w:val="left" w:pos="1247"/>
        <w:tab w:val="left" w:pos="2552"/>
        <w:tab w:val="left" w:pos="3856"/>
        <w:tab w:val="left" w:pos="5216"/>
        <w:tab w:val="left" w:pos="6464"/>
      </w:tabs>
      <w:overflowPunct/>
      <w:autoSpaceDE/>
      <w:autoSpaceDN/>
      <w:adjustRightInd/>
      <w:spacing w:after="240"/>
      <w:ind w:left="1080" w:hanging="180"/>
      <w:textAlignment w:val="auto"/>
    </w:pPr>
    <w:rPr>
      <w:rFonts w:ascii="Ericsson Hilda" w:eastAsiaTheme="minorHAnsi" w:hAnsi="Ericsson Hilda" w:cs="Verdana"/>
      <w:sz w:val="22"/>
      <w:szCs w:val="22"/>
      <w:lang w:val="en-US" w:eastAsia="en-US"/>
    </w:rPr>
  </w:style>
  <w:style w:type="paragraph" w:styleId="72">
    <w:name w:val="index 7"/>
    <w:basedOn w:val="a1"/>
    <w:next w:val="a1"/>
    <w:autoRedefine/>
    <w:uiPriority w:val="99"/>
    <w:rsid w:val="009463C4"/>
    <w:pPr>
      <w:tabs>
        <w:tab w:val="left" w:pos="1247"/>
        <w:tab w:val="left" w:pos="2552"/>
        <w:tab w:val="left" w:pos="3856"/>
        <w:tab w:val="left" w:pos="5216"/>
        <w:tab w:val="left" w:pos="6464"/>
      </w:tabs>
      <w:overflowPunct/>
      <w:autoSpaceDE/>
      <w:autoSpaceDN/>
      <w:adjustRightInd/>
      <w:spacing w:after="240"/>
      <w:ind w:left="1260" w:hanging="180"/>
      <w:textAlignment w:val="auto"/>
    </w:pPr>
    <w:rPr>
      <w:rFonts w:ascii="Ericsson Hilda" w:eastAsiaTheme="minorHAnsi" w:hAnsi="Ericsson Hilda" w:cs="Verdana"/>
      <w:sz w:val="22"/>
      <w:szCs w:val="22"/>
      <w:lang w:val="en-US" w:eastAsia="en-US"/>
    </w:rPr>
  </w:style>
  <w:style w:type="paragraph" w:styleId="81">
    <w:name w:val="index 8"/>
    <w:basedOn w:val="a1"/>
    <w:next w:val="a1"/>
    <w:autoRedefine/>
    <w:uiPriority w:val="99"/>
    <w:rsid w:val="009463C4"/>
    <w:pPr>
      <w:tabs>
        <w:tab w:val="left" w:pos="1247"/>
        <w:tab w:val="left" w:pos="2552"/>
        <w:tab w:val="left" w:pos="3856"/>
        <w:tab w:val="left" w:pos="5216"/>
        <w:tab w:val="left" w:pos="6464"/>
      </w:tabs>
      <w:overflowPunct/>
      <w:autoSpaceDE/>
      <w:autoSpaceDN/>
      <w:adjustRightInd/>
      <w:spacing w:after="240"/>
      <w:ind w:left="1440" w:hanging="180"/>
      <w:textAlignment w:val="auto"/>
    </w:pPr>
    <w:rPr>
      <w:rFonts w:ascii="Ericsson Hilda" w:eastAsiaTheme="minorHAnsi" w:hAnsi="Ericsson Hilda" w:cs="Verdana"/>
      <w:sz w:val="22"/>
      <w:szCs w:val="22"/>
      <w:lang w:val="en-US" w:eastAsia="en-US"/>
    </w:rPr>
  </w:style>
  <w:style w:type="paragraph" w:styleId="91">
    <w:name w:val="index 9"/>
    <w:basedOn w:val="a1"/>
    <w:next w:val="a1"/>
    <w:autoRedefine/>
    <w:uiPriority w:val="99"/>
    <w:rsid w:val="009463C4"/>
    <w:pPr>
      <w:tabs>
        <w:tab w:val="left" w:pos="1247"/>
        <w:tab w:val="left" w:pos="2552"/>
        <w:tab w:val="left" w:pos="3856"/>
        <w:tab w:val="left" w:pos="5216"/>
        <w:tab w:val="left" w:pos="6464"/>
      </w:tabs>
      <w:overflowPunct/>
      <w:autoSpaceDE/>
      <w:autoSpaceDN/>
      <w:adjustRightInd/>
      <w:spacing w:after="240"/>
      <w:ind w:left="1620" w:hanging="180"/>
      <w:textAlignment w:val="auto"/>
    </w:pPr>
    <w:rPr>
      <w:rFonts w:ascii="Ericsson Hilda" w:eastAsiaTheme="minorHAnsi" w:hAnsi="Ericsson Hilda" w:cs="Verdana"/>
      <w:sz w:val="22"/>
      <w:szCs w:val="22"/>
      <w:lang w:val="en-US" w:eastAsia="en-US"/>
    </w:rPr>
  </w:style>
  <w:style w:type="table" w:styleId="afffff3">
    <w:name w:val="Light Grid"/>
    <w:basedOn w:val="a3"/>
    <w:uiPriority w:val="62"/>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3">
    <w:name w:val="Light Grid Accent 2"/>
    <w:basedOn w:val="a3"/>
    <w:uiPriority w:val="62"/>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3">
    <w:name w:val="Light Grid Accent 3"/>
    <w:basedOn w:val="a3"/>
    <w:uiPriority w:val="62"/>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3">
    <w:name w:val="Light Grid Accent 4"/>
    <w:basedOn w:val="a3"/>
    <w:uiPriority w:val="62"/>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3">
    <w:name w:val="Light Grid Accent 5"/>
    <w:basedOn w:val="a3"/>
    <w:uiPriority w:val="62"/>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3">
    <w:name w:val="Light Grid Accent 6"/>
    <w:basedOn w:val="a3"/>
    <w:uiPriority w:val="62"/>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f4">
    <w:name w:val="Light List"/>
    <w:basedOn w:val="a3"/>
    <w:uiPriority w:val="61"/>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4">
    <w:name w:val="Light List Accent 2"/>
    <w:basedOn w:val="a3"/>
    <w:uiPriority w:val="61"/>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4">
    <w:name w:val="Light List Accent 3"/>
    <w:basedOn w:val="a3"/>
    <w:uiPriority w:val="61"/>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4">
    <w:name w:val="Light List Accent 4"/>
    <w:basedOn w:val="a3"/>
    <w:uiPriority w:val="61"/>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4">
    <w:name w:val="Light List Accent 5"/>
    <w:basedOn w:val="a3"/>
    <w:uiPriority w:val="61"/>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4">
    <w:name w:val="Light List Accent 6"/>
    <w:basedOn w:val="a3"/>
    <w:uiPriority w:val="61"/>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f5">
    <w:name w:val="Light Shading"/>
    <w:basedOn w:val="a3"/>
    <w:uiPriority w:val="60"/>
    <w:semiHidden/>
    <w:unhideWhenUsed/>
    <w:rsid w:val="009463C4"/>
    <w:pPr>
      <w:spacing w:after="240"/>
    </w:pPr>
    <w:rPr>
      <w:rFonts w:ascii="Ericsson Hilda" w:eastAsiaTheme="minorHAnsi" w:hAnsi="Ericsson Hilda" w:cs="Verdana"/>
      <w:color w:val="000000" w:themeColor="text1" w:themeShade="BF"/>
      <w:sz w:val="22"/>
      <w:szCs w:val="22"/>
      <w:lang w:val="da-DK"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9463C4"/>
    <w:pPr>
      <w:spacing w:after="240"/>
    </w:pPr>
    <w:rPr>
      <w:rFonts w:ascii="Ericsson Hilda" w:eastAsiaTheme="minorHAnsi" w:hAnsi="Ericsson Hilda" w:cs="Verdana"/>
      <w:color w:val="2F5496" w:themeColor="accent1" w:themeShade="BF"/>
      <w:sz w:val="22"/>
      <w:szCs w:val="22"/>
      <w:lang w:val="da-DK"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5">
    <w:name w:val="Light Shading Accent 2"/>
    <w:basedOn w:val="a3"/>
    <w:uiPriority w:val="60"/>
    <w:semiHidden/>
    <w:unhideWhenUsed/>
    <w:rsid w:val="009463C4"/>
    <w:pPr>
      <w:spacing w:after="240"/>
    </w:pPr>
    <w:rPr>
      <w:rFonts w:ascii="Ericsson Hilda" w:eastAsiaTheme="minorHAnsi" w:hAnsi="Ericsson Hilda" w:cs="Verdana"/>
      <w:color w:val="C45911" w:themeColor="accent2" w:themeShade="BF"/>
      <w:sz w:val="22"/>
      <w:szCs w:val="22"/>
      <w:lang w:val="da-DK"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5">
    <w:name w:val="Light Shading Accent 3"/>
    <w:basedOn w:val="a3"/>
    <w:uiPriority w:val="60"/>
    <w:semiHidden/>
    <w:unhideWhenUsed/>
    <w:rsid w:val="009463C4"/>
    <w:pPr>
      <w:spacing w:after="240"/>
    </w:pPr>
    <w:rPr>
      <w:rFonts w:ascii="Ericsson Hilda" w:eastAsiaTheme="minorHAnsi" w:hAnsi="Ericsson Hilda" w:cs="Verdana"/>
      <w:color w:val="7B7B7B" w:themeColor="accent3" w:themeShade="BF"/>
      <w:sz w:val="22"/>
      <w:szCs w:val="22"/>
      <w:lang w:val="da-DK"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5">
    <w:name w:val="Light Shading Accent 4"/>
    <w:basedOn w:val="a3"/>
    <w:uiPriority w:val="60"/>
    <w:semiHidden/>
    <w:unhideWhenUsed/>
    <w:rsid w:val="009463C4"/>
    <w:pPr>
      <w:spacing w:after="240"/>
    </w:pPr>
    <w:rPr>
      <w:rFonts w:ascii="Ericsson Hilda" w:eastAsiaTheme="minorHAnsi" w:hAnsi="Ericsson Hilda" w:cs="Verdana"/>
      <w:color w:val="BF8F00" w:themeColor="accent4" w:themeShade="BF"/>
      <w:sz w:val="22"/>
      <w:szCs w:val="22"/>
      <w:lang w:val="da-DK"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5">
    <w:name w:val="Light Shading Accent 5"/>
    <w:basedOn w:val="a3"/>
    <w:uiPriority w:val="60"/>
    <w:semiHidden/>
    <w:unhideWhenUsed/>
    <w:rsid w:val="009463C4"/>
    <w:pPr>
      <w:spacing w:after="240"/>
    </w:pPr>
    <w:rPr>
      <w:rFonts w:ascii="Ericsson Hilda" w:eastAsiaTheme="minorHAnsi" w:hAnsi="Ericsson Hilda" w:cs="Verdana"/>
      <w:color w:val="2E74B5" w:themeColor="accent5" w:themeShade="BF"/>
      <w:sz w:val="22"/>
      <w:szCs w:val="22"/>
      <w:lang w:val="da-DK"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5">
    <w:name w:val="Light Shading Accent 6"/>
    <w:basedOn w:val="a3"/>
    <w:uiPriority w:val="60"/>
    <w:semiHidden/>
    <w:unhideWhenUsed/>
    <w:rsid w:val="009463C4"/>
    <w:pPr>
      <w:spacing w:after="240"/>
    </w:pPr>
    <w:rPr>
      <w:rFonts w:ascii="Ericsson Hilda" w:eastAsiaTheme="minorHAnsi" w:hAnsi="Ericsson Hilda" w:cs="Verdana"/>
      <w:color w:val="538135" w:themeColor="accent6" w:themeShade="BF"/>
      <w:sz w:val="22"/>
      <w:szCs w:val="22"/>
      <w:lang w:val="da-DK"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afffff6">
    <w:name w:val="line number"/>
    <w:basedOn w:val="a2"/>
    <w:uiPriority w:val="99"/>
    <w:rsid w:val="009463C4"/>
    <w:rPr>
      <w:lang w:val="en-US"/>
    </w:rPr>
  </w:style>
  <w:style w:type="paragraph" w:styleId="3a">
    <w:name w:val="List Continue 3"/>
    <w:basedOn w:val="a1"/>
    <w:uiPriority w:val="99"/>
    <w:rsid w:val="009463C4"/>
    <w:pPr>
      <w:tabs>
        <w:tab w:val="left" w:pos="1247"/>
        <w:tab w:val="left" w:pos="2552"/>
        <w:tab w:val="left" w:pos="3856"/>
        <w:tab w:val="left" w:pos="5216"/>
        <w:tab w:val="left" w:pos="6464"/>
        <w:tab w:val="left" w:pos="7768"/>
      </w:tabs>
      <w:overflowPunct/>
      <w:autoSpaceDE/>
      <w:autoSpaceDN/>
      <w:adjustRightInd/>
      <w:spacing w:after="120"/>
      <w:ind w:left="849"/>
      <w:contextualSpacing/>
      <w:textAlignment w:val="auto"/>
    </w:pPr>
    <w:rPr>
      <w:rFonts w:ascii="Ericsson Hilda" w:eastAsiaTheme="minorHAnsi" w:hAnsi="Ericsson Hilda" w:cs="Verdana"/>
      <w:sz w:val="22"/>
      <w:szCs w:val="22"/>
      <w:lang w:val="en-US" w:eastAsia="en-US"/>
    </w:rPr>
  </w:style>
  <w:style w:type="paragraph" w:styleId="45">
    <w:name w:val="List Continue 4"/>
    <w:basedOn w:val="a1"/>
    <w:uiPriority w:val="99"/>
    <w:rsid w:val="009463C4"/>
    <w:pPr>
      <w:tabs>
        <w:tab w:val="left" w:pos="1247"/>
        <w:tab w:val="left" w:pos="2552"/>
        <w:tab w:val="left" w:pos="3856"/>
        <w:tab w:val="left" w:pos="5216"/>
        <w:tab w:val="left" w:pos="6464"/>
        <w:tab w:val="left" w:pos="7768"/>
      </w:tabs>
      <w:overflowPunct/>
      <w:autoSpaceDE/>
      <w:autoSpaceDN/>
      <w:adjustRightInd/>
      <w:spacing w:after="120"/>
      <w:ind w:left="1132"/>
      <w:contextualSpacing/>
      <w:textAlignment w:val="auto"/>
    </w:pPr>
    <w:rPr>
      <w:rFonts w:ascii="Ericsson Hilda" w:eastAsiaTheme="minorHAnsi" w:hAnsi="Ericsson Hilda" w:cs="Verdana"/>
      <w:sz w:val="22"/>
      <w:szCs w:val="22"/>
      <w:lang w:val="en-US" w:eastAsia="en-US"/>
    </w:rPr>
  </w:style>
  <w:style w:type="paragraph" w:styleId="55">
    <w:name w:val="List Continue 5"/>
    <w:basedOn w:val="a1"/>
    <w:uiPriority w:val="99"/>
    <w:rsid w:val="009463C4"/>
    <w:pPr>
      <w:tabs>
        <w:tab w:val="left" w:pos="1247"/>
        <w:tab w:val="left" w:pos="2552"/>
        <w:tab w:val="left" w:pos="3856"/>
        <w:tab w:val="left" w:pos="5216"/>
        <w:tab w:val="left" w:pos="6464"/>
        <w:tab w:val="left" w:pos="7768"/>
      </w:tabs>
      <w:overflowPunct/>
      <w:autoSpaceDE/>
      <w:autoSpaceDN/>
      <w:adjustRightInd/>
      <w:spacing w:after="120"/>
      <w:ind w:left="1415"/>
      <w:contextualSpacing/>
      <w:textAlignment w:val="auto"/>
    </w:pPr>
    <w:rPr>
      <w:rFonts w:ascii="Ericsson Hilda" w:eastAsiaTheme="minorHAnsi" w:hAnsi="Ericsson Hilda" w:cs="Verdana"/>
      <w:sz w:val="22"/>
      <w:szCs w:val="22"/>
      <w:lang w:val="en-US" w:eastAsia="en-US"/>
    </w:rPr>
  </w:style>
  <w:style w:type="paragraph" w:styleId="46">
    <w:name w:val="List Number 4"/>
    <w:basedOn w:val="a1"/>
    <w:uiPriority w:val="99"/>
    <w:rsid w:val="009463C4"/>
    <w:pPr>
      <w:tabs>
        <w:tab w:val="num" w:pos="1209"/>
        <w:tab w:val="left" w:pos="1247"/>
        <w:tab w:val="left" w:pos="2552"/>
        <w:tab w:val="left" w:pos="3856"/>
        <w:tab w:val="left" w:pos="5216"/>
        <w:tab w:val="left" w:pos="6464"/>
        <w:tab w:val="left" w:pos="7768"/>
      </w:tabs>
      <w:overflowPunct/>
      <w:autoSpaceDE/>
      <w:autoSpaceDN/>
      <w:adjustRightInd/>
      <w:spacing w:after="240"/>
      <w:ind w:left="1209" w:hanging="360"/>
      <w:contextualSpacing/>
      <w:textAlignment w:val="auto"/>
    </w:pPr>
    <w:rPr>
      <w:rFonts w:ascii="Ericsson Hilda" w:eastAsiaTheme="minorHAnsi" w:hAnsi="Ericsson Hilda" w:cs="Verdana"/>
      <w:sz w:val="22"/>
      <w:szCs w:val="22"/>
      <w:lang w:val="en-US" w:eastAsia="en-US"/>
    </w:rPr>
  </w:style>
  <w:style w:type="paragraph" w:styleId="56">
    <w:name w:val="List Number 5"/>
    <w:basedOn w:val="a1"/>
    <w:uiPriority w:val="99"/>
    <w:rsid w:val="009463C4"/>
    <w:pPr>
      <w:tabs>
        <w:tab w:val="left" w:pos="1247"/>
        <w:tab w:val="num" w:pos="1492"/>
        <w:tab w:val="left" w:pos="2552"/>
        <w:tab w:val="left" w:pos="3856"/>
        <w:tab w:val="left" w:pos="5216"/>
        <w:tab w:val="left" w:pos="6464"/>
        <w:tab w:val="left" w:pos="7768"/>
      </w:tabs>
      <w:overflowPunct/>
      <w:autoSpaceDE/>
      <w:autoSpaceDN/>
      <w:adjustRightInd/>
      <w:spacing w:after="240"/>
      <w:ind w:left="1492" w:hanging="360"/>
      <w:contextualSpacing/>
      <w:textAlignment w:val="auto"/>
    </w:pPr>
    <w:rPr>
      <w:rFonts w:ascii="Ericsson Hilda" w:eastAsiaTheme="minorHAnsi" w:hAnsi="Ericsson Hilda" w:cs="Verdana"/>
      <w:sz w:val="22"/>
      <w:szCs w:val="22"/>
      <w:lang w:val="en-US" w:eastAsia="en-US"/>
    </w:rPr>
  </w:style>
  <w:style w:type="table" w:styleId="14">
    <w:name w:val="List Table 1 Light"/>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20">
    <w:name w:val="List Table 1 Light Accent 2"/>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0">
    <w:name w:val="List Table 1 Light Accent 4"/>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0">
    <w:name w:val="List Table 1 Light Accent 5"/>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1-60">
    <w:name w:val="List Table 1 Light Accent 6"/>
    <w:basedOn w:val="a3"/>
    <w:uiPriority w:val="46"/>
    <w:rsid w:val="009463C4"/>
    <w:pPr>
      <w:spacing w:after="240"/>
    </w:pPr>
    <w:rPr>
      <w:rFonts w:ascii="Ericsson Hilda" w:eastAsiaTheme="minorHAnsi" w:hAnsi="Ericsson Hilda" w:cs="Verdana"/>
      <w:sz w:val="22"/>
      <w:szCs w:val="22"/>
      <w:lang w:val="da-DK" w:eastAsia="en-US"/>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e">
    <w:name w:val="List Table 2"/>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20">
    <w:name w:val="List Table 2 Accent 2"/>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List Table 2 Accent 4"/>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List Table 2 Accent 5"/>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60">
    <w:name w:val="List Table 2 Accent 6"/>
    <w:basedOn w:val="a3"/>
    <w:uiPriority w:val="47"/>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b">
    <w:name w:val="List Table 3"/>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3-20">
    <w:name w:val="List Table 3 Accent 2"/>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0">
    <w:name w:val="List Table 3 Accent 4"/>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0">
    <w:name w:val="List Table 3 Accent 5"/>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3-60">
    <w:name w:val="List Table 3 Accent 6"/>
    <w:basedOn w:val="a3"/>
    <w:uiPriority w:val="48"/>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7">
    <w:name w:val="List Table 4"/>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0">
    <w:name w:val="List Table 4 Accent 2"/>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List Table 4 Accent 3"/>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List Table 4 Accent 4"/>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List Table 4 Accent 5"/>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60">
    <w:name w:val="List Table 4 Accent 6"/>
    <w:basedOn w:val="a3"/>
    <w:uiPriority w:val="49"/>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List Table 5 Dark"/>
    <w:basedOn w:val="a3"/>
    <w:uiPriority w:val="50"/>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9463C4"/>
    <w:pPr>
      <w:spacing w:after="240"/>
    </w:pPr>
    <w:rPr>
      <w:rFonts w:ascii="Ericsson Hilda" w:eastAsiaTheme="minorHAnsi" w:hAnsi="Ericsson Hilda" w:cs="Verdana"/>
      <w:color w:val="FFFFFF" w:themeColor="background1"/>
      <w:sz w:val="22"/>
      <w:szCs w:val="22"/>
      <w:lang w:val="da-DK" w:eastAsia="en-US"/>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3"/>
    <w:uiPriority w:val="51"/>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9463C4"/>
    <w:pPr>
      <w:spacing w:after="240"/>
    </w:pPr>
    <w:rPr>
      <w:rFonts w:ascii="Ericsson Hilda" w:eastAsiaTheme="minorHAnsi" w:hAnsi="Ericsson Hilda" w:cs="Verdana"/>
      <w:color w:val="2F5496" w:themeColor="accent1" w:themeShade="BF"/>
      <w:sz w:val="22"/>
      <w:szCs w:val="22"/>
      <w:lang w:val="da-DK" w:eastAsia="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20">
    <w:name w:val="List Table 6 Colorful Accent 2"/>
    <w:basedOn w:val="a3"/>
    <w:uiPriority w:val="51"/>
    <w:rsid w:val="009463C4"/>
    <w:pPr>
      <w:spacing w:after="240"/>
    </w:pPr>
    <w:rPr>
      <w:rFonts w:ascii="Ericsson Hilda" w:eastAsiaTheme="minorHAnsi" w:hAnsi="Ericsson Hilda" w:cs="Verdana"/>
      <w:color w:val="C45911" w:themeColor="accent2" w:themeShade="BF"/>
      <w:sz w:val="22"/>
      <w:szCs w:val="22"/>
      <w:lang w:val="da-DK" w:eastAsia="en-US"/>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List Table 6 Colorful Accent 3"/>
    <w:basedOn w:val="a3"/>
    <w:uiPriority w:val="51"/>
    <w:rsid w:val="009463C4"/>
    <w:pPr>
      <w:spacing w:after="240"/>
    </w:pPr>
    <w:rPr>
      <w:rFonts w:ascii="Ericsson Hilda" w:eastAsiaTheme="minorHAnsi" w:hAnsi="Ericsson Hilda" w:cs="Verdana"/>
      <w:color w:val="7B7B7B" w:themeColor="accent3" w:themeShade="BF"/>
      <w:sz w:val="22"/>
      <w:szCs w:val="22"/>
      <w:lang w:val="da-DK" w:eastAsia="en-US"/>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List Table 6 Colorful Accent 4"/>
    <w:basedOn w:val="a3"/>
    <w:uiPriority w:val="51"/>
    <w:rsid w:val="009463C4"/>
    <w:pPr>
      <w:spacing w:after="240"/>
    </w:pPr>
    <w:rPr>
      <w:rFonts w:ascii="Ericsson Hilda" w:eastAsiaTheme="minorHAnsi" w:hAnsi="Ericsson Hilda" w:cs="Verdana"/>
      <w:color w:val="BF8F00" w:themeColor="accent4" w:themeShade="BF"/>
      <w:sz w:val="22"/>
      <w:szCs w:val="22"/>
      <w:lang w:val="da-DK" w:eastAsia="en-US"/>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List Table 6 Colorful Accent 5"/>
    <w:basedOn w:val="a3"/>
    <w:uiPriority w:val="51"/>
    <w:rsid w:val="009463C4"/>
    <w:pPr>
      <w:spacing w:after="240"/>
    </w:pPr>
    <w:rPr>
      <w:rFonts w:ascii="Ericsson Hilda" w:eastAsiaTheme="minorHAnsi" w:hAnsi="Ericsson Hilda" w:cs="Verdana"/>
      <w:color w:val="2E74B5" w:themeColor="accent5" w:themeShade="BF"/>
      <w:sz w:val="22"/>
      <w:szCs w:val="22"/>
      <w:lang w:val="da-DK" w:eastAsia="en-US"/>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60">
    <w:name w:val="List Table 6 Colorful Accent 6"/>
    <w:basedOn w:val="a3"/>
    <w:uiPriority w:val="51"/>
    <w:rsid w:val="009463C4"/>
    <w:pPr>
      <w:spacing w:after="240"/>
    </w:pPr>
    <w:rPr>
      <w:rFonts w:ascii="Ericsson Hilda" w:eastAsiaTheme="minorHAnsi" w:hAnsi="Ericsson Hilda" w:cs="Verdana"/>
      <w:color w:val="538135" w:themeColor="accent6" w:themeShade="BF"/>
      <w:sz w:val="22"/>
      <w:szCs w:val="22"/>
      <w:lang w:val="da-DK" w:eastAsia="en-US"/>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3">
    <w:name w:val="List Table 7 Colorful"/>
    <w:basedOn w:val="a3"/>
    <w:uiPriority w:val="52"/>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9463C4"/>
    <w:pPr>
      <w:spacing w:after="240"/>
    </w:pPr>
    <w:rPr>
      <w:rFonts w:ascii="Ericsson Hilda" w:eastAsiaTheme="minorHAnsi" w:hAnsi="Ericsson Hilda" w:cs="Verdana"/>
      <w:color w:val="2F5496" w:themeColor="accent1" w:themeShade="BF"/>
      <w:sz w:val="22"/>
      <w:szCs w:val="22"/>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9463C4"/>
    <w:pPr>
      <w:spacing w:after="240"/>
    </w:pPr>
    <w:rPr>
      <w:rFonts w:ascii="Ericsson Hilda" w:eastAsiaTheme="minorHAnsi" w:hAnsi="Ericsson Hilda" w:cs="Verdana"/>
      <w:color w:val="C45911" w:themeColor="accent2" w:themeShade="BF"/>
      <w:sz w:val="22"/>
      <w:szCs w:val="22"/>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9463C4"/>
    <w:pPr>
      <w:spacing w:after="240"/>
    </w:pPr>
    <w:rPr>
      <w:rFonts w:ascii="Ericsson Hilda" w:eastAsiaTheme="minorHAnsi" w:hAnsi="Ericsson Hilda" w:cs="Verdana"/>
      <w:color w:val="7B7B7B" w:themeColor="accent3" w:themeShade="BF"/>
      <w:sz w:val="22"/>
      <w:szCs w:val="22"/>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9463C4"/>
    <w:pPr>
      <w:spacing w:after="240"/>
    </w:pPr>
    <w:rPr>
      <w:rFonts w:ascii="Ericsson Hilda" w:eastAsiaTheme="minorHAnsi" w:hAnsi="Ericsson Hilda" w:cs="Verdana"/>
      <w:color w:val="BF8F00" w:themeColor="accent4" w:themeShade="BF"/>
      <w:sz w:val="22"/>
      <w:szCs w:val="22"/>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9463C4"/>
    <w:pPr>
      <w:spacing w:after="240"/>
    </w:pPr>
    <w:rPr>
      <w:rFonts w:ascii="Ericsson Hilda" w:eastAsiaTheme="minorHAnsi" w:hAnsi="Ericsson Hilda" w:cs="Verdana"/>
      <w:color w:val="2E74B5" w:themeColor="accent5" w:themeShade="BF"/>
      <w:sz w:val="22"/>
      <w:szCs w:val="22"/>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9463C4"/>
    <w:pPr>
      <w:spacing w:after="240"/>
    </w:pPr>
    <w:rPr>
      <w:rFonts w:ascii="Ericsson Hilda" w:eastAsiaTheme="minorHAnsi" w:hAnsi="Ericsson Hilda" w:cs="Verdana"/>
      <w:color w:val="538135" w:themeColor="accent6" w:themeShade="BF"/>
      <w:sz w:val="22"/>
      <w:szCs w:val="22"/>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7">
    <w:name w:val="macro"/>
    <w:link w:val="afffff8"/>
    <w:uiPriority w:val="99"/>
    <w:rsid w:val="009463C4"/>
    <w:pPr>
      <w:tabs>
        <w:tab w:val="left" w:pos="480"/>
        <w:tab w:val="left" w:pos="960"/>
        <w:tab w:val="left" w:pos="1440"/>
        <w:tab w:val="left" w:pos="1920"/>
        <w:tab w:val="left" w:pos="2400"/>
        <w:tab w:val="left" w:pos="2880"/>
        <w:tab w:val="left" w:pos="3360"/>
        <w:tab w:val="left" w:pos="3840"/>
        <w:tab w:val="left" w:pos="4320"/>
      </w:tabs>
      <w:spacing w:after="240"/>
    </w:pPr>
    <w:rPr>
      <w:rFonts w:ascii="Consolas" w:eastAsiaTheme="minorHAnsi" w:hAnsi="Consolas" w:cs="Verdana"/>
      <w:lang w:val="en-US" w:eastAsia="en-US"/>
    </w:rPr>
  </w:style>
  <w:style w:type="character" w:customStyle="1" w:styleId="afffff8">
    <w:name w:val="宏文本 字符"/>
    <w:basedOn w:val="a2"/>
    <w:link w:val="afffff7"/>
    <w:uiPriority w:val="99"/>
    <w:rsid w:val="009463C4"/>
    <w:rPr>
      <w:rFonts w:ascii="Consolas" w:eastAsiaTheme="minorHAnsi" w:hAnsi="Consolas" w:cs="Verdana"/>
      <w:lang w:val="en-US" w:eastAsia="en-US"/>
    </w:rPr>
  </w:style>
  <w:style w:type="table" w:styleId="15">
    <w:name w:val="Medium Grid 1"/>
    <w:basedOn w:val="a3"/>
    <w:uiPriority w:val="67"/>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1">
    <w:name w:val="Medium Grid 1 Accent 2"/>
    <w:basedOn w:val="a3"/>
    <w:uiPriority w:val="67"/>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3"/>
    <w:uiPriority w:val="67"/>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3"/>
    <w:uiPriority w:val="67"/>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3"/>
    <w:uiPriority w:val="67"/>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1">
    <w:name w:val="Medium Grid 1 Accent 6"/>
    <w:basedOn w:val="a3"/>
    <w:uiPriority w:val="67"/>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
    <w:name w:val="Medium Grid 2"/>
    <w:basedOn w:val="a3"/>
    <w:uiPriority w:val="68"/>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c">
    <w:name w:val="Medium Grid 3"/>
    <w:basedOn w:val="a3"/>
    <w:uiPriority w:val="69"/>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21">
    <w:name w:val="Medium Grid 3 Accent 2"/>
    <w:basedOn w:val="a3"/>
    <w:uiPriority w:val="69"/>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1">
    <w:name w:val="Medium Grid 3 Accent 3"/>
    <w:basedOn w:val="a3"/>
    <w:uiPriority w:val="69"/>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1">
    <w:name w:val="Medium Grid 3 Accent 4"/>
    <w:basedOn w:val="a3"/>
    <w:uiPriority w:val="69"/>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1">
    <w:name w:val="Medium Grid 3 Accent 5"/>
    <w:basedOn w:val="a3"/>
    <w:uiPriority w:val="69"/>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61">
    <w:name w:val="Medium Grid 3 Accent 6"/>
    <w:basedOn w:val="a3"/>
    <w:uiPriority w:val="69"/>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6">
    <w:name w:val="Medium List 1"/>
    <w:basedOn w:val="a3"/>
    <w:uiPriority w:val="65"/>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2">
    <w:name w:val="Medium List 1 Accent 2"/>
    <w:basedOn w:val="a3"/>
    <w:uiPriority w:val="65"/>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2">
    <w:name w:val="Medium List 1 Accent 3"/>
    <w:basedOn w:val="a3"/>
    <w:uiPriority w:val="65"/>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2">
    <w:name w:val="Medium List 1 Accent 4"/>
    <w:basedOn w:val="a3"/>
    <w:uiPriority w:val="65"/>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2">
    <w:name w:val="Medium List 1 Accent 5"/>
    <w:basedOn w:val="a3"/>
    <w:uiPriority w:val="65"/>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2">
    <w:name w:val="Medium List 1 Accent 6"/>
    <w:basedOn w:val="a3"/>
    <w:uiPriority w:val="65"/>
    <w:semiHidden/>
    <w:unhideWhenUsed/>
    <w:rsid w:val="009463C4"/>
    <w:pPr>
      <w:spacing w:after="240"/>
    </w:pPr>
    <w:rPr>
      <w:rFonts w:ascii="Ericsson Hilda" w:eastAsiaTheme="minorHAnsi" w:hAnsi="Ericsson Hilda" w:cs="Verdana"/>
      <w:color w:val="000000" w:themeColor="text1"/>
      <w:sz w:val="22"/>
      <w:szCs w:val="22"/>
      <w:lang w:val="da-DK"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0">
    <w:name w:val="Medium List 2"/>
    <w:basedOn w:val="a3"/>
    <w:uiPriority w:val="66"/>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3"/>
    <w:uiPriority w:val="66"/>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9463C4"/>
    <w:pPr>
      <w:spacing w:after="240"/>
    </w:pPr>
    <w:rPr>
      <w:rFonts w:asciiTheme="majorHAnsi" w:eastAsiaTheme="majorEastAsia" w:hAnsiTheme="majorHAnsi" w:cstheme="majorBidi"/>
      <w:color w:val="000000" w:themeColor="text1"/>
      <w:sz w:val="22"/>
      <w:szCs w:val="22"/>
      <w:lang w:val="da-DK"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7">
    <w:name w:val="Medium Shading 1"/>
    <w:basedOn w:val="a3"/>
    <w:uiPriority w:val="63"/>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3"/>
    <w:uiPriority w:val="63"/>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3">
    <w:name w:val="Medium Shading 1 Accent 2"/>
    <w:basedOn w:val="a3"/>
    <w:uiPriority w:val="63"/>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3">
    <w:name w:val="Medium Shading 1 Accent 3"/>
    <w:basedOn w:val="a3"/>
    <w:uiPriority w:val="63"/>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3">
    <w:name w:val="Medium Shading 1 Accent 4"/>
    <w:basedOn w:val="a3"/>
    <w:uiPriority w:val="63"/>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3">
    <w:name w:val="Medium Shading 1 Accent 5"/>
    <w:basedOn w:val="a3"/>
    <w:uiPriority w:val="63"/>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3">
    <w:name w:val="Medium Shading 1 Accent 6"/>
    <w:basedOn w:val="a3"/>
    <w:uiPriority w:val="63"/>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1">
    <w:name w:val="Medium Shading 2"/>
    <w:basedOn w:val="a3"/>
    <w:uiPriority w:val="64"/>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3">
    <w:name w:val="Medium Shading 2 Accent 1"/>
    <w:basedOn w:val="a3"/>
    <w:uiPriority w:val="64"/>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3">
    <w:name w:val="Medium Shading 2 Accent 2"/>
    <w:basedOn w:val="a3"/>
    <w:uiPriority w:val="64"/>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3">
    <w:name w:val="Medium Shading 2 Accent 3"/>
    <w:basedOn w:val="a3"/>
    <w:uiPriority w:val="64"/>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3">
    <w:name w:val="Medium Shading 2 Accent 4"/>
    <w:basedOn w:val="a3"/>
    <w:uiPriority w:val="64"/>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3">
    <w:name w:val="Medium Shading 2 Accent 5"/>
    <w:basedOn w:val="a3"/>
    <w:uiPriority w:val="64"/>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3">
    <w:name w:val="Medium Shading 2 Accent 6"/>
    <w:basedOn w:val="a3"/>
    <w:uiPriority w:val="64"/>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ff9">
    <w:name w:val="Message Header"/>
    <w:basedOn w:val="a1"/>
    <w:link w:val="afffffa"/>
    <w:uiPriority w:val="99"/>
    <w:rsid w:val="009463C4"/>
    <w:pPr>
      <w:pBdr>
        <w:top w:val="single" w:sz="6" w:space="1" w:color="auto"/>
        <w:left w:val="single" w:sz="6" w:space="1" w:color="auto"/>
        <w:bottom w:val="single" w:sz="6" w:space="1" w:color="auto"/>
        <w:right w:val="single" w:sz="6" w:space="1" w:color="auto"/>
      </w:pBdr>
      <w:shd w:val="pct20" w:color="auto" w:fill="auto"/>
      <w:tabs>
        <w:tab w:val="left" w:pos="1247"/>
        <w:tab w:val="left" w:pos="2552"/>
        <w:tab w:val="left" w:pos="3856"/>
        <w:tab w:val="left" w:pos="5216"/>
        <w:tab w:val="left" w:pos="6464"/>
      </w:tabs>
      <w:overflowPunct/>
      <w:autoSpaceDE/>
      <w:autoSpaceDN/>
      <w:adjustRightInd/>
      <w:spacing w:after="240"/>
      <w:ind w:left="1134" w:hanging="1134"/>
      <w:textAlignment w:val="auto"/>
    </w:pPr>
    <w:rPr>
      <w:rFonts w:asciiTheme="majorHAnsi" w:eastAsiaTheme="majorEastAsia" w:hAnsiTheme="majorHAnsi" w:cstheme="majorBidi"/>
      <w:sz w:val="24"/>
      <w:szCs w:val="24"/>
      <w:lang w:val="en-US" w:eastAsia="en-US"/>
    </w:rPr>
  </w:style>
  <w:style w:type="character" w:customStyle="1" w:styleId="afffffa">
    <w:name w:val="信息标题 字符"/>
    <w:basedOn w:val="a2"/>
    <w:link w:val="afffff9"/>
    <w:uiPriority w:val="99"/>
    <w:rsid w:val="009463C4"/>
    <w:rPr>
      <w:rFonts w:asciiTheme="majorHAnsi" w:eastAsiaTheme="majorEastAsia" w:hAnsiTheme="majorHAnsi" w:cstheme="majorBidi"/>
      <w:sz w:val="24"/>
      <w:szCs w:val="24"/>
      <w:shd w:val="pct20" w:color="auto" w:fill="auto"/>
      <w:lang w:val="en-US" w:eastAsia="en-US"/>
    </w:rPr>
  </w:style>
  <w:style w:type="paragraph" w:styleId="afffffb">
    <w:name w:val="Note Heading"/>
    <w:basedOn w:val="a1"/>
    <w:next w:val="a1"/>
    <w:link w:val="afffffc"/>
    <w:uiPriority w:val="99"/>
    <w:rsid w:val="009463C4"/>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Theme="minorHAnsi" w:hAnsi="Ericsson Hilda" w:cs="Verdana"/>
      <w:sz w:val="22"/>
      <w:szCs w:val="22"/>
      <w:lang w:val="en-US" w:eastAsia="en-US"/>
    </w:rPr>
  </w:style>
  <w:style w:type="character" w:customStyle="1" w:styleId="afffffc">
    <w:name w:val="注释标题 字符"/>
    <w:basedOn w:val="a2"/>
    <w:link w:val="afffffb"/>
    <w:uiPriority w:val="99"/>
    <w:rsid w:val="009463C4"/>
    <w:rPr>
      <w:rFonts w:ascii="Ericsson Hilda" w:eastAsiaTheme="minorHAnsi" w:hAnsi="Ericsson Hilda" w:cs="Verdana"/>
      <w:sz w:val="22"/>
      <w:szCs w:val="22"/>
      <w:lang w:val="en-US" w:eastAsia="en-US"/>
    </w:rPr>
  </w:style>
  <w:style w:type="table" w:styleId="18">
    <w:name w:val="Plain Table 1"/>
    <w:basedOn w:val="a3"/>
    <w:uiPriority w:val="41"/>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2">
    <w:name w:val="Plain Table 2"/>
    <w:basedOn w:val="a3"/>
    <w:uiPriority w:val="42"/>
    <w:rsid w:val="009463C4"/>
    <w:pPr>
      <w:spacing w:after="240"/>
    </w:pPr>
    <w:rPr>
      <w:rFonts w:ascii="Ericsson Hilda" w:eastAsiaTheme="minorHAnsi" w:hAnsi="Ericsson Hilda" w:cs="Verdana"/>
      <w:sz w:val="22"/>
      <w:szCs w:val="22"/>
      <w:lang w:val="da-DK"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3"/>
    <w:uiPriority w:val="43"/>
    <w:rsid w:val="009463C4"/>
    <w:pPr>
      <w:spacing w:after="240"/>
    </w:pPr>
    <w:rPr>
      <w:rFonts w:ascii="Ericsson Hilda" w:eastAsiaTheme="minorHAnsi" w:hAnsi="Ericsson Hilda" w:cs="Verdana"/>
      <w:sz w:val="22"/>
      <w:szCs w:val="22"/>
      <w:lang w:val="da-DK"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3"/>
    <w:uiPriority w:val="44"/>
    <w:rsid w:val="009463C4"/>
    <w:pPr>
      <w:spacing w:after="240"/>
    </w:pPr>
    <w:rPr>
      <w:rFonts w:ascii="Ericsson Hilda" w:eastAsiaTheme="minorHAnsi" w:hAnsi="Ericsson Hilda" w:cs="Verdana"/>
      <w:sz w:val="22"/>
      <w:szCs w:val="22"/>
      <w:lang w:val="da-DK"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3"/>
    <w:uiPriority w:val="45"/>
    <w:rsid w:val="009463C4"/>
    <w:pPr>
      <w:spacing w:after="240"/>
    </w:pPr>
    <w:rPr>
      <w:rFonts w:ascii="Ericsson Hilda" w:eastAsiaTheme="minorHAnsi" w:hAnsi="Ericsson Hilda" w:cs="Verdana"/>
      <w:sz w:val="22"/>
      <w:szCs w:val="22"/>
      <w:lang w:val="da-DK"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d">
    <w:name w:val="Salutation"/>
    <w:basedOn w:val="a1"/>
    <w:next w:val="a1"/>
    <w:link w:val="afffffe"/>
    <w:uiPriority w:val="99"/>
    <w:rsid w:val="009463C4"/>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Theme="minorHAnsi" w:hAnsi="Ericsson Hilda" w:cs="Verdana"/>
      <w:sz w:val="22"/>
      <w:szCs w:val="22"/>
      <w:lang w:val="en-US" w:eastAsia="en-US"/>
    </w:rPr>
  </w:style>
  <w:style w:type="character" w:customStyle="1" w:styleId="afffffe">
    <w:name w:val="称呼 字符"/>
    <w:basedOn w:val="a2"/>
    <w:link w:val="afffffd"/>
    <w:uiPriority w:val="99"/>
    <w:rsid w:val="009463C4"/>
    <w:rPr>
      <w:rFonts w:ascii="Ericsson Hilda" w:eastAsiaTheme="minorHAnsi" w:hAnsi="Ericsson Hilda" w:cs="Verdana"/>
      <w:sz w:val="22"/>
      <w:szCs w:val="22"/>
      <w:lang w:val="en-US" w:eastAsia="en-US"/>
    </w:rPr>
  </w:style>
  <w:style w:type="character" w:styleId="affffff">
    <w:name w:val="Smart Hyperlink"/>
    <w:basedOn w:val="a2"/>
    <w:uiPriority w:val="99"/>
    <w:semiHidden/>
    <w:rsid w:val="009463C4"/>
    <w:rPr>
      <w:u w:val="dotted"/>
      <w:lang w:val="en-US"/>
    </w:rPr>
  </w:style>
  <w:style w:type="table" w:styleId="19">
    <w:name w:val="Table 3D effects 1"/>
    <w:basedOn w:val="a3"/>
    <w:uiPriority w:val="99"/>
    <w:semiHidden/>
    <w:unhideWhenUsed/>
    <w:rsid w:val="009463C4"/>
    <w:pPr>
      <w:spacing w:after="240"/>
    </w:pPr>
    <w:rPr>
      <w:rFonts w:ascii="Ericsson Hilda" w:eastAsiaTheme="minorHAnsi" w:hAnsi="Ericsson Hilda" w:cs="Verdana"/>
      <w:sz w:val="22"/>
      <w:szCs w:val="22"/>
      <w:lang w:val="da-DK"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3"/>
    <w:uiPriority w:val="99"/>
    <w:semiHidden/>
    <w:unhideWhenUsed/>
    <w:rsid w:val="009463C4"/>
    <w:pPr>
      <w:spacing w:after="240"/>
    </w:pPr>
    <w:rPr>
      <w:rFonts w:ascii="Ericsson Hilda" w:eastAsiaTheme="minorHAnsi" w:hAnsi="Ericsson Hilda" w:cs="Verdana"/>
      <w:sz w:val="22"/>
      <w:szCs w:val="22"/>
      <w:lang w:val="da-DK"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3"/>
    <w:uiPriority w:val="99"/>
    <w:semiHidden/>
    <w:unhideWhenUsed/>
    <w:rsid w:val="009463C4"/>
    <w:pPr>
      <w:spacing w:after="240"/>
    </w:pPr>
    <w:rPr>
      <w:rFonts w:ascii="Ericsson Hilda" w:eastAsiaTheme="minorHAnsi" w:hAnsi="Ericsson Hilda" w:cs="Verdana"/>
      <w:sz w:val="22"/>
      <w:szCs w:val="22"/>
      <w:lang w:val="da-DK"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a">
    <w:name w:val="Table Classic 1"/>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3"/>
    <w:uiPriority w:val="99"/>
    <w:semiHidden/>
    <w:unhideWhenUsed/>
    <w:rsid w:val="009463C4"/>
    <w:pPr>
      <w:spacing w:after="240"/>
    </w:pPr>
    <w:rPr>
      <w:rFonts w:ascii="Ericsson Hilda" w:eastAsiaTheme="minorHAnsi" w:hAnsi="Ericsson Hilda" w:cs="Verdana"/>
      <w:color w:val="000080"/>
      <w:sz w:val="22"/>
      <w:szCs w:val="22"/>
      <w:lang w:val="da-DK"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b">
    <w:name w:val="Table Colorful 1"/>
    <w:basedOn w:val="a3"/>
    <w:uiPriority w:val="99"/>
    <w:semiHidden/>
    <w:unhideWhenUsed/>
    <w:rsid w:val="009463C4"/>
    <w:pPr>
      <w:spacing w:after="240"/>
    </w:pPr>
    <w:rPr>
      <w:rFonts w:ascii="Ericsson Hilda" w:eastAsiaTheme="minorHAnsi" w:hAnsi="Ericsson Hilda" w:cs="Verdana"/>
      <w:color w:val="FFFFFF"/>
      <w:sz w:val="22"/>
      <w:szCs w:val="22"/>
      <w:lang w:val="da-DK"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c">
    <w:name w:val="Table Columns 1"/>
    <w:basedOn w:val="a3"/>
    <w:uiPriority w:val="99"/>
    <w:semiHidden/>
    <w:unhideWhenUsed/>
    <w:rsid w:val="009463C4"/>
    <w:pPr>
      <w:spacing w:after="240"/>
    </w:pPr>
    <w:rPr>
      <w:rFonts w:ascii="Ericsson Hilda" w:eastAsiaTheme="minorHAnsi" w:hAnsi="Ericsson Hilda" w:cs="Verdana"/>
      <w:b/>
      <w:bCs/>
      <w:sz w:val="22"/>
      <w:szCs w:val="22"/>
      <w:lang w:val="da-DK"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3"/>
    <w:uiPriority w:val="99"/>
    <w:semiHidden/>
    <w:unhideWhenUsed/>
    <w:rsid w:val="009463C4"/>
    <w:pPr>
      <w:spacing w:after="240"/>
    </w:pPr>
    <w:rPr>
      <w:rFonts w:ascii="Ericsson Hilda" w:eastAsiaTheme="minorHAnsi" w:hAnsi="Ericsson Hilda" w:cs="Verdana"/>
      <w:b/>
      <w:bCs/>
      <w:sz w:val="22"/>
      <w:szCs w:val="22"/>
      <w:lang w:val="da-DK"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3"/>
    <w:uiPriority w:val="99"/>
    <w:semiHidden/>
    <w:unhideWhenUsed/>
    <w:rsid w:val="009463C4"/>
    <w:pPr>
      <w:spacing w:after="240"/>
    </w:pPr>
    <w:rPr>
      <w:rFonts w:ascii="Ericsson Hilda" w:eastAsiaTheme="minorHAnsi" w:hAnsi="Ericsson Hilda" w:cs="Verdana"/>
      <w:b/>
      <w:bCs/>
      <w:sz w:val="22"/>
      <w:szCs w:val="22"/>
      <w:lang w:val="da-DK"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3"/>
    <w:uiPriority w:val="99"/>
    <w:semiHidden/>
    <w:unhideWhenUsed/>
    <w:rsid w:val="009463C4"/>
    <w:pPr>
      <w:spacing w:after="240"/>
    </w:pPr>
    <w:rPr>
      <w:rFonts w:ascii="Ericsson Hilda" w:eastAsiaTheme="minorHAnsi" w:hAnsi="Ericsson Hilda" w:cs="Verdana"/>
      <w:sz w:val="22"/>
      <w:szCs w:val="22"/>
      <w:lang w:val="da-DK"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3"/>
    <w:uiPriority w:val="99"/>
    <w:semiHidden/>
    <w:unhideWhenUsed/>
    <w:rsid w:val="009463C4"/>
    <w:pPr>
      <w:spacing w:after="240"/>
    </w:pPr>
    <w:rPr>
      <w:rFonts w:ascii="Ericsson Hilda" w:eastAsiaTheme="minorHAnsi" w:hAnsi="Ericsson Hilda" w:cs="Verdana"/>
      <w:sz w:val="22"/>
      <w:szCs w:val="22"/>
      <w:lang w:val="da-DK"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0">
    <w:name w:val="Table Contemporary"/>
    <w:basedOn w:val="a3"/>
    <w:uiPriority w:val="99"/>
    <w:semiHidden/>
    <w:unhideWhenUsed/>
    <w:rsid w:val="009463C4"/>
    <w:pPr>
      <w:spacing w:after="240"/>
    </w:pPr>
    <w:rPr>
      <w:rFonts w:ascii="Ericsson Hilda" w:eastAsiaTheme="minorHAnsi" w:hAnsi="Ericsson Hilda" w:cs="Verdana"/>
      <w:sz w:val="22"/>
      <w:szCs w:val="22"/>
      <w:lang w:val="da-DK"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1">
    <w:name w:val="Table Elegant"/>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d">
    <w:name w:val="Table Grid 1"/>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uiPriority w:val="99"/>
    <w:semiHidden/>
    <w:unhideWhenUsed/>
    <w:rsid w:val="009463C4"/>
    <w:pPr>
      <w:spacing w:after="240"/>
    </w:pPr>
    <w:rPr>
      <w:rFonts w:ascii="Ericsson Hilda" w:eastAsiaTheme="minorHAnsi" w:hAnsi="Ericsson Hilda" w:cs="Verdana"/>
      <w:b/>
      <w:bCs/>
      <w:sz w:val="22"/>
      <w:szCs w:val="22"/>
      <w:lang w:val="da-DK"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2">
    <w:name w:val="Grid Table Light"/>
    <w:basedOn w:val="a3"/>
    <w:uiPriority w:val="40"/>
    <w:rsid w:val="009463C4"/>
    <w:pPr>
      <w:spacing w:after="240"/>
    </w:pPr>
    <w:rPr>
      <w:rFonts w:ascii="Ericsson Hilda" w:eastAsiaTheme="minorHAnsi" w:hAnsi="Ericsson Hilda" w:cs="Verdana"/>
      <w:sz w:val="22"/>
      <w:szCs w:val="22"/>
      <w:lang w:val="da-DK"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e">
    <w:name w:val="Table List 1"/>
    <w:basedOn w:val="a3"/>
    <w:uiPriority w:val="99"/>
    <w:semiHidden/>
    <w:unhideWhenUsed/>
    <w:rsid w:val="009463C4"/>
    <w:pPr>
      <w:spacing w:after="240"/>
    </w:pPr>
    <w:rPr>
      <w:rFonts w:ascii="Ericsson Hilda" w:eastAsiaTheme="minorHAnsi" w:hAnsi="Ericsson Hilda" w:cs="Verdana"/>
      <w:sz w:val="22"/>
      <w:szCs w:val="22"/>
      <w:lang w:val="da-DK"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List 2"/>
    <w:basedOn w:val="a3"/>
    <w:uiPriority w:val="99"/>
    <w:semiHidden/>
    <w:unhideWhenUsed/>
    <w:rsid w:val="009463C4"/>
    <w:pPr>
      <w:spacing w:after="240"/>
    </w:pPr>
    <w:rPr>
      <w:rFonts w:ascii="Ericsson Hilda" w:eastAsiaTheme="minorHAnsi" w:hAnsi="Ericsson Hilda" w:cs="Verdana"/>
      <w:sz w:val="22"/>
      <w:szCs w:val="22"/>
      <w:lang w:val="da-DK"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List 3"/>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3"/>
    <w:uiPriority w:val="99"/>
    <w:semiHidden/>
    <w:unhideWhenUsed/>
    <w:rsid w:val="009463C4"/>
    <w:pPr>
      <w:spacing w:after="240"/>
    </w:pPr>
    <w:rPr>
      <w:rFonts w:ascii="Ericsson Hilda" w:eastAsiaTheme="minorHAnsi" w:hAnsi="Ericsson Hilda" w:cs="Verdana"/>
      <w:sz w:val="22"/>
      <w:szCs w:val="22"/>
      <w:lang w:val="da-DK"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3"/>
    <w:uiPriority w:val="99"/>
    <w:semiHidden/>
    <w:unhideWhenUsed/>
    <w:rsid w:val="009463C4"/>
    <w:pPr>
      <w:spacing w:after="240"/>
    </w:pPr>
    <w:rPr>
      <w:rFonts w:ascii="Ericsson Hilda" w:eastAsiaTheme="minorHAnsi" w:hAnsi="Ericsson Hilda" w:cs="Verdana"/>
      <w:sz w:val="22"/>
      <w:szCs w:val="22"/>
      <w:lang w:val="da-DK"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3"/>
    <w:uiPriority w:val="99"/>
    <w:semiHidden/>
    <w:unhideWhenUsed/>
    <w:rsid w:val="009463C4"/>
    <w:pPr>
      <w:spacing w:after="240"/>
    </w:pPr>
    <w:rPr>
      <w:rFonts w:ascii="Ericsson Hilda" w:eastAsiaTheme="minorHAnsi" w:hAnsi="Ericsson Hilda" w:cs="Verdana"/>
      <w:sz w:val="22"/>
      <w:szCs w:val="22"/>
      <w:lang w:val="da-DK"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3">
    <w:name w:val="Table Professional"/>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
    <w:name w:val="Table Simple 1"/>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3"/>
    <w:uiPriority w:val="99"/>
    <w:semiHidden/>
    <w:unhideWhenUsed/>
    <w:rsid w:val="009463C4"/>
    <w:pPr>
      <w:spacing w:after="240"/>
    </w:pPr>
    <w:rPr>
      <w:rFonts w:ascii="Ericsson Hilda" w:eastAsiaTheme="minorHAnsi" w:hAnsi="Ericsson Hilda" w:cs="Verdana"/>
      <w:sz w:val="22"/>
      <w:szCs w:val="22"/>
      <w:lang w:val="da-DK"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0">
    <w:name w:val="Table Subtle 1"/>
    <w:basedOn w:val="a3"/>
    <w:uiPriority w:val="99"/>
    <w:semiHidden/>
    <w:unhideWhenUsed/>
    <w:rsid w:val="009463C4"/>
    <w:pPr>
      <w:spacing w:after="240"/>
    </w:pPr>
    <w:rPr>
      <w:rFonts w:ascii="Ericsson Hilda" w:eastAsiaTheme="minorHAnsi" w:hAnsi="Ericsson Hilda" w:cs="Verdana"/>
      <w:sz w:val="22"/>
      <w:szCs w:val="22"/>
      <w:lang w:val="da-DK"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Subtle 2"/>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4">
    <w:name w:val="Table Theme"/>
    <w:basedOn w:val="a3"/>
    <w:uiPriority w:val="99"/>
    <w:semiHidden/>
    <w:unhideWhenUsed/>
    <w:rsid w:val="009463C4"/>
    <w:pPr>
      <w:spacing w:after="240"/>
    </w:pPr>
    <w:rPr>
      <w:rFonts w:ascii="Ericsson Hilda" w:eastAsiaTheme="minorHAnsi" w:hAnsi="Ericsson Hilda" w:cs="Verdana"/>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1">
    <w:name w:val="Table Web 1"/>
    <w:basedOn w:val="a3"/>
    <w:uiPriority w:val="99"/>
    <w:semiHidden/>
    <w:unhideWhenUsed/>
    <w:rsid w:val="009463C4"/>
    <w:pPr>
      <w:spacing w:after="240"/>
    </w:pPr>
    <w:rPr>
      <w:rFonts w:ascii="Ericsson Hilda" w:eastAsiaTheme="minorHAnsi" w:hAnsi="Ericsson Hilda" w:cs="Verdana"/>
      <w:sz w:val="22"/>
      <w:szCs w:val="22"/>
      <w:lang w:val="da-DK"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b">
    <w:name w:val="Table Web 2"/>
    <w:basedOn w:val="a3"/>
    <w:uiPriority w:val="99"/>
    <w:semiHidden/>
    <w:unhideWhenUsed/>
    <w:rsid w:val="009463C4"/>
    <w:pPr>
      <w:spacing w:after="240"/>
    </w:pPr>
    <w:rPr>
      <w:rFonts w:ascii="Ericsson Hilda" w:eastAsiaTheme="minorHAnsi" w:hAnsi="Ericsson Hilda" w:cs="Verdana"/>
      <w:sz w:val="22"/>
      <w:szCs w:val="22"/>
      <w:lang w:val="da-DK"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5">
    <w:name w:val="Table Web 3"/>
    <w:basedOn w:val="a3"/>
    <w:uiPriority w:val="99"/>
    <w:semiHidden/>
    <w:unhideWhenUsed/>
    <w:rsid w:val="009463C4"/>
    <w:pPr>
      <w:spacing w:after="240"/>
    </w:pPr>
    <w:rPr>
      <w:rFonts w:ascii="Ericsson Hilda" w:eastAsiaTheme="minorHAnsi" w:hAnsi="Ericsson Hilda" w:cs="Verdana"/>
      <w:sz w:val="22"/>
      <w:szCs w:val="22"/>
      <w:lang w:val="da-DK"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ing">
    <w:name w:val="Heading"/>
    <w:basedOn w:val="a1"/>
    <w:next w:val="a1"/>
    <w:uiPriority w:val="1"/>
    <w:qFormat/>
    <w:rsid w:val="009463C4"/>
    <w:pPr>
      <w:keepNext/>
      <w:keepLines/>
      <w:tabs>
        <w:tab w:val="left" w:pos="1247"/>
        <w:tab w:val="left" w:pos="2552"/>
        <w:tab w:val="left" w:pos="3856"/>
        <w:tab w:val="left" w:pos="5216"/>
        <w:tab w:val="left" w:pos="6464"/>
      </w:tabs>
      <w:overflowPunct/>
      <w:autoSpaceDE/>
      <w:autoSpaceDN/>
      <w:adjustRightInd/>
      <w:spacing w:before="360" w:after="240"/>
      <w:textAlignment w:val="auto"/>
    </w:pPr>
    <w:rPr>
      <w:rFonts w:ascii="Ericsson Hilda" w:eastAsiaTheme="minorHAnsi" w:hAnsi="Ericsson Hilda" w:cs="Verdana"/>
      <w:b/>
      <w:sz w:val="22"/>
      <w:szCs w:val="22"/>
      <w:lang w:val="en-US" w:eastAsia="en-US"/>
    </w:rPr>
  </w:style>
  <w:style w:type="paragraph" w:customStyle="1" w:styleId="Documentinfo-Leadtext">
    <w:name w:val="Document info - Leadtext"/>
    <w:basedOn w:val="aa"/>
    <w:next w:val="Documentinfo"/>
    <w:uiPriority w:val="9"/>
    <w:semiHidden/>
    <w:rsid w:val="009463C4"/>
    <w:pPr>
      <w:widowControl/>
      <w:tabs>
        <w:tab w:val="left" w:pos="1247"/>
        <w:tab w:val="left" w:pos="2552"/>
        <w:tab w:val="left" w:pos="3856"/>
        <w:tab w:val="left" w:pos="4321"/>
        <w:tab w:val="left" w:pos="5216"/>
        <w:tab w:val="left" w:pos="6464"/>
        <w:tab w:val="right" w:pos="8641"/>
      </w:tabs>
      <w:overflowPunct/>
      <w:autoSpaceDE/>
      <w:autoSpaceDN/>
      <w:adjustRightInd/>
      <w:spacing w:before="30" w:after="30" w:line="160" w:lineRule="atLeast"/>
      <w:ind w:left="85" w:right="85"/>
      <w:textAlignment w:val="auto"/>
    </w:pPr>
    <w:rPr>
      <w:rFonts w:ascii="Ericsson Hilda" w:eastAsiaTheme="minorHAnsi" w:hAnsi="Ericsson Hilda" w:cs="Verdana"/>
      <w:b w:val="0"/>
      <w:sz w:val="12"/>
      <w:szCs w:val="22"/>
      <w:lang w:val="en-US" w:eastAsia="en-US"/>
    </w:rPr>
  </w:style>
  <w:style w:type="paragraph" w:customStyle="1" w:styleId="Documentinfo">
    <w:name w:val="Document info"/>
    <w:basedOn w:val="Documentinfo-Leadtext"/>
    <w:uiPriority w:val="9"/>
    <w:semiHidden/>
    <w:rsid w:val="009463C4"/>
    <w:pPr>
      <w:spacing w:line="200" w:lineRule="atLeast"/>
    </w:pPr>
    <w:rPr>
      <w:sz w:val="16"/>
    </w:rPr>
  </w:style>
  <w:style w:type="paragraph" w:customStyle="1" w:styleId="Enclosure">
    <w:name w:val="Enclosure"/>
    <w:basedOn w:val="a1"/>
    <w:uiPriority w:val="8"/>
    <w:rsid w:val="009463C4"/>
    <w:pPr>
      <w:tabs>
        <w:tab w:val="left" w:pos="720"/>
        <w:tab w:val="left" w:pos="1247"/>
        <w:tab w:val="left" w:pos="2552"/>
        <w:tab w:val="left" w:pos="3856"/>
        <w:tab w:val="left" w:pos="5216"/>
        <w:tab w:val="left" w:pos="6464"/>
      </w:tabs>
      <w:overflowPunct/>
      <w:autoSpaceDE/>
      <w:autoSpaceDN/>
      <w:adjustRightInd/>
      <w:spacing w:after="0"/>
      <w:ind w:left="720" w:hanging="720"/>
      <w:contextualSpacing/>
      <w:textAlignment w:val="auto"/>
    </w:pPr>
    <w:rPr>
      <w:rFonts w:ascii="Ericsson Hilda" w:eastAsiaTheme="minorHAnsi" w:hAnsi="Ericsson Hilda" w:cs="Verdana"/>
      <w:sz w:val="22"/>
      <w:szCs w:val="22"/>
      <w:lang w:val="en-US" w:eastAsia="en-US"/>
    </w:rPr>
  </w:style>
  <w:style w:type="paragraph" w:customStyle="1" w:styleId="Text">
    <w:name w:val="Text"/>
    <w:rsid w:val="009463C4"/>
    <w:pPr>
      <w:keepLines/>
      <w:tabs>
        <w:tab w:val="left" w:pos="1247"/>
        <w:tab w:val="left" w:pos="2552"/>
        <w:tab w:val="left" w:pos="3856"/>
        <w:tab w:val="left" w:pos="5216"/>
        <w:tab w:val="left" w:pos="6464"/>
        <w:tab w:val="left" w:pos="7768"/>
        <w:tab w:val="left" w:pos="9072"/>
        <w:tab w:val="left" w:pos="10206"/>
      </w:tabs>
    </w:pPr>
    <w:rPr>
      <w:rFonts w:ascii="Ericsson Hilda" w:eastAsia="Times New Roman" w:hAnsi="Ericsson Hilda"/>
      <w:sz w:val="22"/>
      <w:lang w:val="en-US" w:eastAsia="en-US"/>
    </w:rPr>
  </w:style>
  <w:style w:type="paragraph" w:customStyle="1" w:styleId="Distribution">
    <w:name w:val="Distribution"/>
    <w:basedOn w:val="Heading"/>
    <w:next w:val="Text"/>
    <w:uiPriority w:val="2"/>
    <w:rsid w:val="009463C4"/>
    <w:pPr>
      <w:keepNext w:val="0"/>
      <w:keepLines w:val="0"/>
    </w:pPr>
    <w:rPr>
      <w:rFonts w:eastAsia="Times New Roman" w:cs="Times New Roman"/>
      <w:szCs w:val="20"/>
    </w:rPr>
  </w:style>
  <w:style w:type="paragraph" w:customStyle="1" w:styleId="Listabcdoublelinewide">
    <w:name w:val="List abc double line (wide)"/>
    <w:basedOn w:val="a1"/>
    <w:uiPriority w:val="5"/>
    <w:rsid w:val="009463C4"/>
    <w:pPr>
      <w:numPr>
        <w:numId w:val="20"/>
      </w:numPr>
      <w:overflowPunct/>
      <w:autoSpaceDE/>
      <w:autoSpaceDN/>
      <w:adjustRightInd/>
      <w:spacing w:after="240"/>
      <w:textAlignment w:val="auto"/>
    </w:pPr>
    <w:rPr>
      <w:rFonts w:ascii="Ericsson Hilda" w:eastAsiaTheme="minorHAnsi" w:hAnsi="Ericsson Hilda" w:cs="Verdana"/>
      <w:sz w:val="22"/>
      <w:szCs w:val="22"/>
      <w:lang w:val="en-US" w:eastAsia="en-US"/>
    </w:rPr>
  </w:style>
  <w:style w:type="paragraph" w:customStyle="1" w:styleId="Listabcsinglelinewide">
    <w:name w:val="List abc single line (wide)"/>
    <w:basedOn w:val="a1"/>
    <w:uiPriority w:val="5"/>
    <w:rsid w:val="009463C4"/>
    <w:pPr>
      <w:numPr>
        <w:numId w:val="22"/>
      </w:numPr>
      <w:overflowPunct/>
      <w:autoSpaceDE/>
      <w:autoSpaceDN/>
      <w:adjustRightInd/>
      <w:spacing w:after="0"/>
      <w:textAlignment w:val="auto"/>
    </w:pPr>
    <w:rPr>
      <w:rFonts w:ascii="Ericsson Hilda" w:eastAsiaTheme="minorHAnsi" w:hAnsi="Ericsson Hilda" w:cs="Verdana"/>
      <w:sz w:val="22"/>
      <w:szCs w:val="22"/>
      <w:lang w:val="en-US" w:eastAsia="en-US"/>
    </w:rPr>
  </w:style>
  <w:style w:type="paragraph" w:customStyle="1" w:styleId="ListBulletwide">
    <w:name w:val="List Bullet (wide)"/>
    <w:uiPriority w:val="3"/>
    <w:rsid w:val="009463C4"/>
    <w:pPr>
      <w:numPr>
        <w:numId w:val="17"/>
      </w:numPr>
    </w:pPr>
    <w:rPr>
      <w:rFonts w:ascii="Ericsson Hilda" w:eastAsia="Times New Roman" w:hAnsi="Ericsson Hilda"/>
      <w:sz w:val="22"/>
      <w:lang w:val="en-US" w:eastAsia="en-US"/>
    </w:rPr>
  </w:style>
  <w:style w:type="paragraph" w:customStyle="1" w:styleId="ListBullet2wide">
    <w:name w:val="List Bullet 2 (wide)"/>
    <w:uiPriority w:val="3"/>
    <w:rsid w:val="009463C4"/>
    <w:pPr>
      <w:numPr>
        <w:numId w:val="23"/>
      </w:numPr>
      <w:spacing w:after="240"/>
    </w:pPr>
    <w:rPr>
      <w:rFonts w:ascii="Ericsson Hilda" w:eastAsia="Times New Roman" w:hAnsi="Ericsson Hilda"/>
      <w:sz w:val="22"/>
      <w:lang w:val="en-US" w:eastAsia="en-US"/>
    </w:rPr>
  </w:style>
  <w:style w:type="paragraph" w:customStyle="1" w:styleId="Listnumberdoublelinewide">
    <w:name w:val="List number double line (wide)"/>
    <w:basedOn w:val="a1"/>
    <w:uiPriority w:val="4"/>
    <w:rsid w:val="009463C4"/>
    <w:pPr>
      <w:numPr>
        <w:numId w:val="24"/>
      </w:numPr>
      <w:overflowPunct/>
      <w:autoSpaceDE/>
      <w:autoSpaceDN/>
      <w:adjustRightInd/>
      <w:spacing w:after="240"/>
      <w:textAlignment w:val="auto"/>
    </w:pPr>
    <w:rPr>
      <w:rFonts w:ascii="Ericsson Hilda" w:eastAsiaTheme="minorHAnsi" w:hAnsi="Ericsson Hilda" w:cs="Verdana"/>
      <w:sz w:val="22"/>
      <w:szCs w:val="22"/>
      <w:lang w:val="en-US" w:eastAsia="en-US"/>
    </w:rPr>
  </w:style>
  <w:style w:type="paragraph" w:customStyle="1" w:styleId="Listnumbersinglelinewide">
    <w:name w:val="List number single line (wide)"/>
    <w:basedOn w:val="a1"/>
    <w:uiPriority w:val="4"/>
    <w:rsid w:val="009463C4"/>
    <w:pPr>
      <w:numPr>
        <w:numId w:val="26"/>
      </w:numPr>
      <w:overflowPunct/>
      <w:autoSpaceDE/>
      <w:autoSpaceDN/>
      <w:adjustRightInd/>
      <w:spacing w:after="0"/>
      <w:textAlignment w:val="auto"/>
    </w:pPr>
    <w:rPr>
      <w:rFonts w:ascii="Ericsson Hilda" w:eastAsiaTheme="minorHAnsi" w:hAnsi="Ericsson Hilda" w:cs="Verdana"/>
      <w:sz w:val="22"/>
      <w:szCs w:val="22"/>
      <w:lang w:val="en-US" w:eastAsia="en-US"/>
    </w:rPr>
  </w:style>
  <w:style w:type="paragraph" w:customStyle="1" w:styleId="TableStyle">
    <w:name w:val="TableStyle"/>
    <w:uiPriority w:val="8"/>
    <w:rsid w:val="009463C4"/>
    <w:pPr>
      <w:ind w:left="85"/>
    </w:pPr>
    <w:rPr>
      <w:rFonts w:ascii="Ericsson Hilda" w:eastAsia="Times New Roman" w:hAnsi="Ericsson Hilda"/>
      <w:noProof/>
      <w:sz w:val="22"/>
      <w:lang w:val="en-US" w:eastAsia="en-US"/>
    </w:rPr>
  </w:style>
  <w:style w:type="paragraph" w:customStyle="1" w:styleId="TableStyleUnderline">
    <w:name w:val="TableStyleUnderline"/>
    <w:basedOn w:val="TableStyle"/>
    <w:uiPriority w:val="8"/>
    <w:rsid w:val="009463C4"/>
    <w:pPr>
      <w:ind w:left="0"/>
    </w:pPr>
    <w:rPr>
      <w:u w:val="single"/>
    </w:rPr>
  </w:style>
  <w:style w:type="paragraph" w:customStyle="1" w:styleId="Term-list">
    <w:name w:val="Term-list"/>
    <w:uiPriority w:val="7"/>
    <w:qFormat/>
    <w:rsid w:val="009463C4"/>
    <w:pPr>
      <w:tabs>
        <w:tab w:val="left" w:pos="2268"/>
      </w:tabs>
      <w:spacing w:after="240"/>
      <w:ind w:left="2268" w:hanging="2268"/>
    </w:pPr>
    <w:rPr>
      <w:rFonts w:ascii="Ericsson Hilda" w:eastAsia="Times New Roman" w:hAnsi="Ericsson Hilda"/>
      <w:sz w:val="22"/>
      <w:lang w:val="en-US" w:eastAsia="en-US"/>
    </w:rPr>
  </w:style>
  <w:style w:type="paragraph" w:customStyle="1" w:styleId="CaptionFigureWide">
    <w:name w:val="CaptionFigureWide"/>
    <w:next w:val="a9"/>
    <w:uiPriority w:val="8"/>
    <w:rsid w:val="009463C4"/>
    <w:pPr>
      <w:tabs>
        <w:tab w:val="left" w:pos="964"/>
      </w:tabs>
      <w:spacing w:before="120" w:after="60"/>
      <w:ind w:left="964" w:hanging="964"/>
    </w:pPr>
    <w:rPr>
      <w:rFonts w:ascii="Ericsson Hilda" w:eastAsia="Times New Roman" w:hAnsi="Ericsson Hilda"/>
      <w:lang w:val="en-US" w:eastAsia="en-US"/>
    </w:rPr>
  </w:style>
  <w:style w:type="paragraph" w:customStyle="1" w:styleId="CaptionTableWide">
    <w:name w:val="CaptionTableWide"/>
    <w:next w:val="a9"/>
    <w:uiPriority w:val="8"/>
    <w:rsid w:val="009463C4"/>
    <w:pPr>
      <w:tabs>
        <w:tab w:val="left" w:pos="964"/>
      </w:tabs>
      <w:spacing w:before="120" w:after="60"/>
      <w:ind w:left="964" w:hanging="964"/>
    </w:pPr>
    <w:rPr>
      <w:rFonts w:ascii="Ericsson Hilda" w:eastAsia="Times New Roman" w:hAnsi="Ericsson Hilda"/>
      <w:lang w:val="en-US" w:eastAsia="en-US"/>
    </w:rPr>
  </w:style>
  <w:style w:type="paragraph" w:customStyle="1" w:styleId="CaptionEquationWide">
    <w:name w:val="CaptionEquationWide"/>
    <w:next w:val="a9"/>
    <w:uiPriority w:val="8"/>
    <w:rsid w:val="009463C4"/>
    <w:pPr>
      <w:tabs>
        <w:tab w:val="left" w:pos="964"/>
      </w:tabs>
      <w:spacing w:before="120" w:after="60"/>
      <w:ind w:left="964" w:hanging="964"/>
    </w:pPr>
    <w:rPr>
      <w:rFonts w:ascii="Ericsson Hilda" w:eastAsia="Times New Roman" w:hAnsi="Ericsson Hilda"/>
      <w:lang w:val="en-US" w:eastAsia="en-US"/>
    </w:rPr>
  </w:style>
  <w:style w:type="table" w:customStyle="1" w:styleId="TableGrid3">
    <w:name w:val="Table Grid3"/>
    <w:basedOn w:val="a3"/>
    <w:next w:val="aff3"/>
    <w:uiPriority w:val="39"/>
    <w:rsid w:val="009463C4"/>
    <w:rPr>
      <w:rFonts w:ascii="Calibri" w:eastAsia="Calibri" w:hAnsi="Calibri"/>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ype">
    <w:name w:val="DocumentType"/>
    <w:basedOn w:val="affd"/>
    <w:uiPriority w:val="9"/>
    <w:semiHidden/>
    <w:rsid w:val="009463C4"/>
  </w:style>
  <w:style w:type="paragraph" w:customStyle="1" w:styleId="LegalDisclaimer">
    <w:name w:val="Legal Disclaimer"/>
    <w:basedOn w:val="aff5"/>
    <w:uiPriority w:val="10"/>
    <w:semiHidden/>
    <w:rsid w:val="009463C4"/>
    <w:pPr>
      <w:pBdr>
        <w:top w:val="single" w:sz="4" w:space="12" w:color="auto"/>
        <w:left w:val="single" w:sz="4" w:space="9" w:color="auto"/>
        <w:bottom w:val="single" w:sz="4" w:space="12" w:color="auto"/>
        <w:right w:val="single" w:sz="4" w:space="9" w:color="auto"/>
      </w:pBdr>
      <w:overflowPunct/>
      <w:autoSpaceDE/>
      <w:autoSpaceDN/>
      <w:adjustRightInd/>
      <w:ind w:left="170" w:right="170"/>
      <w:textAlignment w:val="auto"/>
    </w:pPr>
    <w:rPr>
      <w:rFonts w:ascii="Ericsson Hilda" w:eastAsiaTheme="minorHAnsi" w:hAnsi="Ericsson Hilda" w:cs="Verdana"/>
      <w:sz w:val="22"/>
      <w:szCs w:val="22"/>
      <w:lang w:val="en-US" w:eastAsia="en-US"/>
    </w:rPr>
  </w:style>
  <w:style w:type="paragraph" w:customStyle="1" w:styleId="Referencelist">
    <w:name w:val="Reference list"/>
    <w:basedOn w:val="a1"/>
    <w:uiPriority w:val="6"/>
    <w:qFormat/>
    <w:rsid w:val="009463C4"/>
    <w:pPr>
      <w:numPr>
        <w:numId w:val="18"/>
      </w:numPr>
      <w:tabs>
        <w:tab w:val="left" w:pos="1247"/>
        <w:tab w:val="left" w:pos="2552"/>
        <w:tab w:val="left" w:pos="3856"/>
        <w:tab w:val="left" w:pos="5216"/>
        <w:tab w:val="left" w:pos="6464"/>
      </w:tabs>
      <w:overflowPunct/>
      <w:autoSpaceDE/>
      <w:autoSpaceDN/>
      <w:adjustRightInd/>
      <w:spacing w:after="240"/>
      <w:textAlignment w:val="auto"/>
    </w:pPr>
    <w:rPr>
      <w:rFonts w:ascii="Ericsson Hilda" w:eastAsiaTheme="minorHAnsi" w:hAnsi="Ericsson Hilda" w:cs="Verdana"/>
      <w:sz w:val="22"/>
      <w:szCs w:val="22"/>
      <w:lang w:val="en-US" w:eastAsia="en-US"/>
    </w:rPr>
  </w:style>
  <w:style w:type="paragraph" w:customStyle="1" w:styleId="Listnumberdoublelinefourlevels">
    <w:name w:val="List number double line four levels"/>
    <w:basedOn w:val="a1"/>
    <w:uiPriority w:val="4"/>
    <w:rsid w:val="009463C4"/>
    <w:pPr>
      <w:numPr>
        <w:numId w:val="25"/>
      </w:numPr>
      <w:overflowPunct/>
      <w:autoSpaceDE/>
      <w:autoSpaceDN/>
      <w:adjustRightInd/>
      <w:spacing w:after="240"/>
      <w:textAlignment w:val="auto"/>
    </w:pPr>
    <w:rPr>
      <w:rFonts w:ascii="Ericsson Hilda" w:eastAsiaTheme="minorHAnsi" w:hAnsi="Ericsson Hilda" w:cs="Verdana"/>
      <w:sz w:val="22"/>
      <w:szCs w:val="22"/>
      <w:lang w:val="en-US" w:eastAsia="en-US"/>
    </w:rPr>
  </w:style>
  <w:style w:type="paragraph" w:customStyle="1" w:styleId="Listabc2">
    <w:name w:val="List abc 2"/>
    <w:basedOn w:val="a1"/>
    <w:uiPriority w:val="5"/>
    <w:qFormat/>
    <w:rsid w:val="009463C4"/>
    <w:pPr>
      <w:numPr>
        <w:numId w:val="19"/>
      </w:numPr>
      <w:overflowPunct/>
      <w:autoSpaceDE/>
      <w:autoSpaceDN/>
      <w:adjustRightInd/>
      <w:spacing w:after="240"/>
      <w:textAlignment w:val="auto"/>
    </w:pPr>
    <w:rPr>
      <w:rFonts w:ascii="Ericsson Hilda" w:eastAsiaTheme="minorHAnsi" w:hAnsi="Ericsson Hilda" w:cs="Verdana"/>
      <w:sz w:val="22"/>
      <w:szCs w:val="22"/>
      <w:lang w:val="en-US" w:eastAsia="en-US"/>
    </w:rPr>
  </w:style>
  <w:style w:type="paragraph" w:customStyle="1" w:styleId="Listabc">
    <w:name w:val="List abc"/>
    <w:basedOn w:val="a1"/>
    <w:uiPriority w:val="5"/>
    <w:qFormat/>
    <w:rsid w:val="009463C4"/>
    <w:pPr>
      <w:numPr>
        <w:numId w:val="21"/>
      </w:numPr>
      <w:overflowPunct/>
      <w:autoSpaceDE/>
      <w:autoSpaceDN/>
      <w:adjustRightInd/>
      <w:spacing w:after="0"/>
      <w:textAlignment w:val="auto"/>
    </w:pPr>
    <w:rPr>
      <w:rFonts w:ascii="Ericsson Hilda" w:eastAsiaTheme="minorHAnsi" w:hAnsi="Ericsson Hilda" w:cs="Verdana"/>
      <w:sz w:val="22"/>
      <w:szCs w:val="22"/>
      <w:lang w:val="en-US" w:eastAsia="en-US"/>
    </w:rPr>
  </w:style>
  <w:style w:type="paragraph" w:customStyle="1" w:styleId="CaptionEquation">
    <w:name w:val="CaptionEquation"/>
    <w:basedOn w:val="CaptionEquationWide"/>
    <w:next w:val="a1"/>
    <w:uiPriority w:val="8"/>
    <w:rsid w:val="009463C4"/>
  </w:style>
  <w:style w:type="paragraph" w:customStyle="1" w:styleId="CaptionFigure">
    <w:name w:val="CaptionFigure"/>
    <w:basedOn w:val="CaptionEquation"/>
    <w:next w:val="a1"/>
    <w:uiPriority w:val="8"/>
    <w:rsid w:val="009463C4"/>
  </w:style>
  <w:style w:type="paragraph" w:customStyle="1" w:styleId="CaptionTable">
    <w:name w:val="CaptionTable"/>
    <w:basedOn w:val="CaptionFigure"/>
    <w:next w:val="a1"/>
    <w:uiPriority w:val="8"/>
    <w:rsid w:val="009463C4"/>
  </w:style>
  <w:style w:type="character" w:customStyle="1" w:styleId="IvDTitle">
    <w:name w:val="IvD Title"/>
    <w:basedOn w:val="a2"/>
    <w:uiPriority w:val="1"/>
    <w:qFormat/>
    <w:rsid w:val="009463C4"/>
    <w:rPr>
      <w:rFonts w:ascii="Arial" w:hAnsi="Arial"/>
      <w:b w:val="0"/>
      <w:i w:val="0"/>
      <w:color w:val="000000" w:themeColor="text1"/>
      <w:spacing w:val="2"/>
      <w:sz w:val="48"/>
      <w:u w:val="none"/>
    </w:rPr>
  </w:style>
  <w:style w:type="table" w:customStyle="1" w:styleId="TableGrid2">
    <w:name w:val="Table Grid2"/>
    <w:basedOn w:val="a3"/>
    <w:next w:val="aff3"/>
    <w:uiPriority w:val="39"/>
    <w:rsid w:val="009463C4"/>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5">
    <w:name w:val="列表段落 字符"/>
    <w:aliases w:val="- Bullets 字符,?? ?? 字符,????? 字符,???? 字符,Lista1 字符,中等深浅网格 1 - 着色 21 字符,¥¡¡¡¡ì¬º¥¹¥È¶ÎÂä 字符,ÁÐ³ö¶ÎÂä 字符,¥ê¥¹¥È¶ÎÂä 字符,列表段落1 字符,—ño’i—Ž 字符,列出段落1 字符,목록 단락 字符,リスト段落 字符,1st level - Bullet List Paragraph 字符,Lettre d'introduction 字符,Paragrafo elenco 字符"/>
    <w:uiPriority w:val="34"/>
    <w:qFormat/>
    <w:locked/>
    <w:rsid w:val="00E26B7F"/>
    <w:rPr>
      <w:rFonts w:ascii="Arial" w:eastAsia="Times New Roman" w:hAnsi="Arial" w:cs="Times New Roman"/>
      <w:kern w:val="0"/>
      <w:sz w:val="22"/>
      <w:szCs w:val="24"/>
      <w:lang w:eastAsia="sv-SE"/>
    </w:rPr>
  </w:style>
  <w:style w:type="character" w:customStyle="1" w:styleId="B3Char">
    <w:name w:val="B3 Char"/>
    <w:basedOn w:val="a2"/>
    <w:qFormat/>
    <w:locked/>
    <w:rsid w:val="00D6390E"/>
  </w:style>
  <w:style w:type="character" w:customStyle="1" w:styleId="fontstyle01">
    <w:name w:val="fontstyle01"/>
    <w:rsid w:val="002E421C"/>
    <w:rPr>
      <w:rFonts w:ascii="Times-Roman" w:hAnsi="Times-Roman" w:hint="default"/>
      <w:b w:val="0"/>
      <w:bCs w:val="0"/>
      <w:i w:val="0"/>
      <w:iCs w:val="0"/>
      <w:color w:val="000000"/>
      <w:sz w:val="20"/>
      <w:szCs w:val="20"/>
    </w:rPr>
  </w:style>
  <w:style w:type="character" w:customStyle="1" w:styleId="B1Zchn">
    <w:name w:val="B1 Zchn"/>
    <w:qFormat/>
    <w:rsid w:val="00011F47"/>
    <w:rPr>
      <w:lang w:eastAsia="en-US"/>
    </w:rPr>
  </w:style>
  <w:style w:type="table" w:customStyle="1" w:styleId="TableGrid7">
    <w:name w:val="Table Grid7"/>
    <w:basedOn w:val="a3"/>
    <w:next w:val="aff3"/>
    <w:uiPriority w:val="39"/>
    <w:qFormat/>
    <w:rsid w:val="00600D89"/>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rsid w:val="00C6323B"/>
    <w:pPr>
      <w:numPr>
        <w:numId w:val="27"/>
      </w:numPr>
      <w:spacing w:after="50" w:line="180" w:lineRule="exact"/>
      <w:jc w:val="both"/>
    </w:pPr>
    <w:rPr>
      <w:rFonts w:ascii="Times New Roman" w:eastAsia="MS Mincho" w:hAnsi="Times New Roman"/>
      <w:noProof/>
      <w:sz w:val="16"/>
      <w:szCs w:val="16"/>
      <w:lang w:val="en-US" w:eastAsia="en-US"/>
    </w:rPr>
  </w:style>
  <w:style w:type="character" w:customStyle="1" w:styleId="B10">
    <w:name w:val="B1 (文字)"/>
    <w:qFormat/>
    <w:locked/>
    <w:rsid w:val="007C5E95"/>
    <w:rPr>
      <w:lang w:val="en-GB"/>
    </w:rPr>
  </w:style>
  <w:style w:type="character" w:customStyle="1" w:styleId="TANChar">
    <w:name w:val="TAN Char"/>
    <w:link w:val="TAN"/>
    <w:qFormat/>
    <w:rsid w:val="007842BE"/>
    <w:rPr>
      <w:rFonts w:ascii="Arial" w:hAnsi="Arial"/>
      <w:sz w:val="18"/>
      <w:lang w:val="x-none" w:eastAsia="x-none"/>
    </w:rPr>
  </w:style>
  <w:style w:type="paragraph" w:customStyle="1" w:styleId="21">
    <w:name w:val="21"/>
    <w:basedOn w:val="a1"/>
    <w:qFormat/>
    <w:rsid w:val="0001343A"/>
    <w:pPr>
      <w:numPr>
        <w:ilvl w:val="1"/>
        <w:numId w:val="33"/>
      </w:numPr>
      <w:snapToGrid w:val="0"/>
      <w:spacing w:before="100" w:beforeAutospacing="1" w:after="100" w:afterAutospacing="1"/>
    </w:pPr>
    <w:rPr>
      <w:rFonts w:ascii="Arial" w:eastAsia="Times New Roman" w:hAnsi="Arial" w:cs="Arial"/>
      <w:sz w:val="18"/>
      <w:szCs w:val="18"/>
      <w:lang w:val="en-US" w:eastAsia="zh-CN"/>
    </w:rPr>
  </w:style>
  <w:style w:type="character" w:customStyle="1" w:styleId="150">
    <w:name w:val="15"/>
    <w:basedOn w:val="a2"/>
    <w:qFormat/>
    <w:rsid w:val="00E5509B"/>
    <w:rPr>
      <w:rFonts w:ascii="Cambria Math" w:hAnsi="Cambria Math"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223">
      <w:bodyDiv w:val="1"/>
      <w:marLeft w:val="0"/>
      <w:marRight w:val="0"/>
      <w:marTop w:val="0"/>
      <w:marBottom w:val="0"/>
      <w:divBdr>
        <w:top w:val="none" w:sz="0" w:space="0" w:color="auto"/>
        <w:left w:val="none" w:sz="0" w:space="0" w:color="auto"/>
        <w:bottom w:val="none" w:sz="0" w:space="0" w:color="auto"/>
        <w:right w:val="none" w:sz="0" w:space="0" w:color="auto"/>
      </w:divBdr>
      <w:divsChild>
        <w:div w:id="76756081">
          <w:marLeft w:val="360"/>
          <w:marRight w:val="0"/>
          <w:marTop w:val="200"/>
          <w:marBottom w:val="0"/>
          <w:divBdr>
            <w:top w:val="none" w:sz="0" w:space="0" w:color="auto"/>
            <w:left w:val="none" w:sz="0" w:space="0" w:color="auto"/>
            <w:bottom w:val="none" w:sz="0" w:space="0" w:color="auto"/>
            <w:right w:val="none" w:sz="0" w:space="0" w:color="auto"/>
          </w:divBdr>
        </w:div>
        <w:div w:id="86192485">
          <w:marLeft w:val="360"/>
          <w:marRight w:val="0"/>
          <w:marTop w:val="200"/>
          <w:marBottom w:val="0"/>
          <w:divBdr>
            <w:top w:val="none" w:sz="0" w:space="0" w:color="auto"/>
            <w:left w:val="none" w:sz="0" w:space="0" w:color="auto"/>
            <w:bottom w:val="none" w:sz="0" w:space="0" w:color="auto"/>
            <w:right w:val="none" w:sz="0" w:space="0" w:color="auto"/>
          </w:divBdr>
        </w:div>
        <w:div w:id="94518131">
          <w:marLeft w:val="360"/>
          <w:marRight w:val="0"/>
          <w:marTop w:val="200"/>
          <w:marBottom w:val="0"/>
          <w:divBdr>
            <w:top w:val="none" w:sz="0" w:space="0" w:color="auto"/>
            <w:left w:val="none" w:sz="0" w:space="0" w:color="auto"/>
            <w:bottom w:val="none" w:sz="0" w:space="0" w:color="auto"/>
            <w:right w:val="none" w:sz="0" w:space="0" w:color="auto"/>
          </w:divBdr>
        </w:div>
        <w:div w:id="520246150">
          <w:marLeft w:val="360"/>
          <w:marRight w:val="0"/>
          <w:marTop w:val="200"/>
          <w:marBottom w:val="0"/>
          <w:divBdr>
            <w:top w:val="none" w:sz="0" w:space="0" w:color="auto"/>
            <w:left w:val="none" w:sz="0" w:space="0" w:color="auto"/>
            <w:bottom w:val="none" w:sz="0" w:space="0" w:color="auto"/>
            <w:right w:val="none" w:sz="0" w:space="0" w:color="auto"/>
          </w:divBdr>
        </w:div>
        <w:div w:id="692997385">
          <w:marLeft w:val="360"/>
          <w:marRight w:val="0"/>
          <w:marTop w:val="200"/>
          <w:marBottom w:val="0"/>
          <w:divBdr>
            <w:top w:val="none" w:sz="0" w:space="0" w:color="auto"/>
            <w:left w:val="none" w:sz="0" w:space="0" w:color="auto"/>
            <w:bottom w:val="none" w:sz="0" w:space="0" w:color="auto"/>
            <w:right w:val="none" w:sz="0" w:space="0" w:color="auto"/>
          </w:divBdr>
        </w:div>
        <w:div w:id="695426402">
          <w:marLeft w:val="360"/>
          <w:marRight w:val="0"/>
          <w:marTop w:val="200"/>
          <w:marBottom w:val="0"/>
          <w:divBdr>
            <w:top w:val="none" w:sz="0" w:space="0" w:color="auto"/>
            <w:left w:val="none" w:sz="0" w:space="0" w:color="auto"/>
            <w:bottom w:val="none" w:sz="0" w:space="0" w:color="auto"/>
            <w:right w:val="none" w:sz="0" w:space="0" w:color="auto"/>
          </w:divBdr>
        </w:div>
        <w:div w:id="736637403">
          <w:marLeft w:val="360"/>
          <w:marRight w:val="0"/>
          <w:marTop w:val="200"/>
          <w:marBottom w:val="0"/>
          <w:divBdr>
            <w:top w:val="none" w:sz="0" w:space="0" w:color="auto"/>
            <w:left w:val="none" w:sz="0" w:space="0" w:color="auto"/>
            <w:bottom w:val="none" w:sz="0" w:space="0" w:color="auto"/>
            <w:right w:val="none" w:sz="0" w:space="0" w:color="auto"/>
          </w:divBdr>
        </w:div>
        <w:div w:id="747265621">
          <w:marLeft w:val="360"/>
          <w:marRight w:val="0"/>
          <w:marTop w:val="200"/>
          <w:marBottom w:val="0"/>
          <w:divBdr>
            <w:top w:val="none" w:sz="0" w:space="0" w:color="auto"/>
            <w:left w:val="none" w:sz="0" w:space="0" w:color="auto"/>
            <w:bottom w:val="none" w:sz="0" w:space="0" w:color="auto"/>
            <w:right w:val="none" w:sz="0" w:space="0" w:color="auto"/>
          </w:divBdr>
        </w:div>
        <w:div w:id="776602911">
          <w:marLeft w:val="360"/>
          <w:marRight w:val="0"/>
          <w:marTop w:val="200"/>
          <w:marBottom w:val="0"/>
          <w:divBdr>
            <w:top w:val="none" w:sz="0" w:space="0" w:color="auto"/>
            <w:left w:val="none" w:sz="0" w:space="0" w:color="auto"/>
            <w:bottom w:val="none" w:sz="0" w:space="0" w:color="auto"/>
            <w:right w:val="none" w:sz="0" w:space="0" w:color="auto"/>
          </w:divBdr>
        </w:div>
        <w:div w:id="989559429">
          <w:marLeft w:val="360"/>
          <w:marRight w:val="0"/>
          <w:marTop w:val="200"/>
          <w:marBottom w:val="0"/>
          <w:divBdr>
            <w:top w:val="none" w:sz="0" w:space="0" w:color="auto"/>
            <w:left w:val="none" w:sz="0" w:space="0" w:color="auto"/>
            <w:bottom w:val="none" w:sz="0" w:space="0" w:color="auto"/>
            <w:right w:val="none" w:sz="0" w:space="0" w:color="auto"/>
          </w:divBdr>
        </w:div>
        <w:div w:id="1042369276">
          <w:marLeft w:val="360"/>
          <w:marRight w:val="0"/>
          <w:marTop w:val="200"/>
          <w:marBottom w:val="0"/>
          <w:divBdr>
            <w:top w:val="none" w:sz="0" w:space="0" w:color="auto"/>
            <w:left w:val="none" w:sz="0" w:space="0" w:color="auto"/>
            <w:bottom w:val="none" w:sz="0" w:space="0" w:color="auto"/>
            <w:right w:val="none" w:sz="0" w:space="0" w:color="auto"/>
          </w:divBdr>
        </w:div>
        <w:div w:id="1108937099">
          <w:marLeft w:val="360"/>
          <w:marRight w:val="0"/>
          <w:marTop w:val="200"/>
          <w:marBottom w:val="0"/>
          <w:divBdr>
            <w:top w:val="none" w:sz="0" w:space="0" w:color="auto"/>
            <w:left w:val="none" w:sz="0" w:space="0" w:color="auto"/>
            <w:bottom w:val="none" w:sz="0" w:space="0" w:color="auto"/>
            <w:right w:val="none" w:sz="0" w:space="0" w:color="auto"/>
          </w:divBdr>
        </w:div>
        <w:div w:id="1250844879">
          <w:marLeft w:val="360"/>
          <w:marRight w:val="0"/>
          <w:marTop w:val="200"/>
          <w:marBottom w:val="0"/>
          <w:divBdr>
            <w:top w:val="none" w:sz="0" w:space="0" w:color="auto"/>
            <w:left w:val="none" w:sz="0" w:space="0" w:color="auto"/>
            <w:bottom w:val="none" w:sz="0" w:space="0" w:color="auto"/>
            <w:right w:val="none" w:sz="0" w:space="0" w:color="auto"/>
          </w:divBdr>
        </w:div>
        <w:div w:id="1256552178">
          <w:marLeft w:val="360"/>
          <w:marRight w:val="0"/>
          <w:marTop w:val="200"/>
          <w:marBottom w:val="0"/>
          <w:divBdr>
            <w:top w:val="none" w:sz="0" w:space="0" w:color="auto"/>
            <w:left w:val="none" w:sz="0" w:space="0" w:color="auto"/>
            <w:bottom w:val="none" w:sz="0" w:space="0" w:color="auto"/>
            <w:right w:val="none" w:sz="0" w:space="0" w:color="auto"/>
          </w:divBdr>
        </w:div>
        <w:div w:id="1435323713">
          <w:marLeft w:val="360"/>
          <w:marRight w:val="0"/>
          <w:marTop w:val="200"/>
          <w:marBottom w:val="0"/>
          <w:divBdr>
            <w:top w:val="none" w:sz="0" w:space="0" w:color="auto"/>
            <w:left w:val="none" w:sz="0" w:space="0" w:color="auto"/>
            <w:bottom w:val="none" w:sz="0" w:space="0" w:color="auto"/>
            <w:right w:val="none" w:sz="0" w:space="0" w:color="auto"/>
          </w:divBdr>
        </w:div>
        <w:div w:id="1845432729">
          <w:marLeft w:val="360"/>
          <w:marRight w:val="0"/>
          <w:marTop w:val="200"/>
          <w:marBottom w:val="0"/>
          <w:divBdr>
            <w:top w:val="none" w:sz="0" w:space="0" w:color="auto"/>
            <w:left w:val="none" w:sz="0" w:space="0" w:color="auto"/>
            <w:bottom w:val="none" w:sz="0" w:space="0" w:color="auto"/>
            <w:right w:val="none" w:sz="0" w:space="0" w:color="auto"/>
          </w:divBdr>
        </w:div>
        <w:div w:id="1858156679">
          <w:marLeft w:val="360"/>
          <w:marRight w:val="0"/>
          <w:marTop w:val="200"/>
          <w:marBottom w:val="0"/>
          <w:divBdr>
            <w:top w:val="none" w:sz="0" w:space="0" w:color="auto"/>
            <w:left w:val="none" w:sz="0" w:space="0" w:color="auto"/>
            <w:bottom w:val="none" w:sz="0" w:space="0" w:color="auto"/>
            <w:right w:val="none" w:sz="0" w:space="0" w:color="auto"/>
          </w:divBdr>
        </w:div>
        <w:div w:id="1925334134">
          <w:marLeft w:val="360"/>
          <w:marRight w:val="0"/>
          <w:marTop w:val="200"/>
          <w:marBottom w:val="0"/>
          <w:divBdr>
            <w:top w:val="none" w:sz="0" w:space="0" w:color="auto"/>
            <w:left w:val="none" w:sz="0" w:space="0" w:color="auto"/>
            <w:bottom w:val="none" w:sz="0" w:space="0" w:color="auto"/>
            <w:right w:val="none" w:sz="0" w:space="0" w:color="auto"/>
          </w:divBdr>
        </w:div>
      </w:divsChild>
    </w:div>
    <w:div w:id="28383297">
      <w:bodyDiv w:val="1"/>
      <w:marLeft w:val="0"/>
      <w:marRight w:val="0"/>
      <w:marTop w:val="0"/>
      <w:marBottom w:val="0"/>
      <w:divBdr>
        <w:top w:val="none" w:sz="0" w:space="0" w:color="auto"/>
        <w:left w:val="none" w:sz="0" w:space="0" w:color="auto"/>
        <w:bottom w:val="none" w:sz="0" w:space="0" w:color="auto"/>
        <w:right w:val="none" w:sz="0" w:space="0" w:color="auto"/>
      </w:divBdr>
    </w:div>
    <w:div w:id="38668095">
      <w:bodyDiv w:val="1"/>
      <w:marLeft w:val="0"/>
      <w:marRight w:val="0"/>
      <w:marTop w:val="0"/>
      <w:marBottom w:val="0"/>
      <w:divBdr>
        <w:top w:val="none" w:sz="0" w:space="0" w:color="auto"/>
        <w:left w:val="none" w:sz="0" w:space="0" w:color="auto"/>
        <w:bottom w:val="none" w:sz="0" w:space="0" w:color="auto"/>
        <w:right w:val="none" w:sz="0" w:space="0" w:color="auto"/>
      </w:divBdr>
    </w:div>
    <w:div w:id="40710277">
      <w:bodyDiv w:val="1"/>
      <w:marLeft w:val="0"/>
      <w:marRight w:val="0"/>
      <w:marTop w:val="0"/>
      <w:marBottom w:val="0"/>
      <w:divBdr>
        <w:top w:val="none" w:sz="0" w:space="0" w:color="auto"/>
        <w:left w:val="none" w:sz="0" w:space="0" w:color="auto"/>
        <w:bottom w:val="none" w:sz="0" w:space="0" w:color="auto"/>
        <w:right w:val="none" w:sz="0" w:space="0" w:color="auto"/>
      </w:divBdr>
    </w:div>
    <w:div w:id="94450825">
      <w:bodyDiv w:val="1"/>
      <w:marLeft w:val="0"/>
      <w:marRight w:val="0"/>
      <w:marTop w:val="0"/>
      <w:marBottom w:val="0"/>
      <w:divBdr>
        <w:top w:val="none" w:sz="0" w:space="0" w:color="auto"/>
        <w:left w:val="none" w:sz="0" w:space="0" w:color="auto"/>
        <w:bottom w:val="none" w:sz="0" w:space="0" w:color="auto"/>
        <w:right w:val="none" w:sz="0" w:space="0" w:color="auto"/>
      </w:divBdr>
    </w:div>
    <w:div w:id="145510843">
      <w:bodyDiv w:val="1"/>
      <w:marLeft w:val="0"/>
      <w:marRight w:val="0"/>
      <w:marTop w:val="0"/>
      <w:marBottom w:val="0"/>
      <w:divBdr>
        <w:top w:val="none" w:sz="0" w:space="0" w:color="auto"/>
        <w:left w:val="none" w:sz="0" w:space="0" w:color="auto"/>
        <w:bottom w:val="none" w:sz="0" w:space="0" w:color="auto"/>
        <w:right w:val="none" w:sz="0" w:space="0" w:color="auto"/>
      </w:divBdr>
    </w:div>
    <w:div w:id="172577143">
      <w:bodyDiv w:val="1"/>
      <w:marLeft w:val="0"/>
      <w:marRight w:val="0"/>
      <w:marTop w:val="0"/>
      <w:marBottom w:val="0"/>
      <w:divBdr>
        <w:top w:val="none" w:sz="0" w:space="0" w:color="auto"/>
        <w:left w:val="none" w:sz="0" w:space="0" w:color="auto"/>
        <w:bottom w:val="none" w:sz="0" w:space="0" w:color="auto"/>
        <w:right w:val="none" w:sz="0" w:space="0" w:color="auto"/>
      </w:divBdr>
    </w:div>
    <w:div w:id="269312969">
      <w:bodyDiv w:val="1"/>
      <w:marLeft w:val="0"/>
      <w:marRight w:val="0"/>
      <w:marTop w:val="0"/>
      <w:marBottom w:val="0"/>
      <w:divBdr>
        <w:top w:val="none" w:sz="0" w:space="0" w:color="auto"/>
        <w:left w:val="none" w:sz="0" w:space="0" w:color="auto"/>
        <w:bottom w:val="none" w:sz="0" w:space="0" w:color="auto"/>
        <w:right w:val="none" w:sz="0" w:space="0" w:color="auto"/>
      </w:divBdr>
    </w:div>
    <w:div w:id="272788478">
      <w:bodyDiv w:val="1"/>
      <w:marLeft w:val="0"/>
      <w:marRight w:val="0"/>
      <w:marTop w:val="0"/>
      <w:marBottom w:val="0"/>
      <w:divBdr>
        <w:top w:val="none" w:sz="0" w:space="0" w:color="auto"/>
        <w:left w:val="none" w:sz="0" w:space="0" w:color="auto"/>
        <w:bottom w:val="none" w:sz="0" w:space="0" w:color="auto"/>
        <w:right w:val="none" w:sz="0" w:space="0" w:color="auto"/>
      </w:divBdr>
    </w:div>
    <w:div w:id="307243792">
      <w:bodyDiv w:val="1"/>
      <w:marLeft w:val="0"/>
      <w:marRight w:val="0"/>
      <w:marTop w:val="0"/>
      <w:marBottom w:val="0"/>
      <w:divBdr>
        <w:top w:val="none" w:sz="0" w:space="0" w:color="auto"/>
        <w:left w:val="none" w:sz="0" w:space="0" w:color="auto"/>
        <w:bottom w:val="none" w:sz="0" w:space="0" w:color="auto"/>
        <w:right w:val="none" w:sz="0" w:space="0" w:color="auto"/>
      </w:divBdr>
    </w:div>
    <w:div w:id="317001212">
      <w:bodyDiv w:val="1"/>
      <w:marLeft w:val="0"/>
      <w:marRight w:val="0"/>
      <w:marTop w:val="0"/>
      <w:marBottom w:val="0"/>
      <w:divBdr>
        <w:top w:val="none" w:sz="0" w:space="0" w:color="auto"/>
        <w:left w:val="none" w:sz="0" w:space="0" w:color="auto"/>
        <w:bottom w:val="none" w:sz="0" w:space="0" w:color="auto"/>
        <w:right w:val="none" w:sz="0" w:space="0" w:color="auto"/>
      </w:divBdr>
    </w:div>
    <w:div w:id="340547224">
      <w:bodyDiv w:val="1"/>
      <w:marLeft w:val="0"/>
      <w:marRight w:val="0"/>
      <w:marTop w:val="0"/>
      <w:marBottom w:val="0"/>
      <w:divBdr>
        <w:top w:val="none" w:sz="0" w:space="0" w:color="auto"/>
        <w:left w:val="none" w:sz="0" w:space="0" w:color="auto"/>
        <w:bottom w:val="none" w:sz="0" w:space="0" w:color="auto"/>
        <w:right w:val="none" w:sz="0" w:space="0" w:color="auto"/>
      </w:divBdr>
      <w:divsChild>
        <w:div w:id="1614635174">
          <w:marLeft w:val="547"/>
          <w:marRight w:val="0"/>
          <w:marTop w:val="0"/>
          <w:marBottom w:val="0"/>
          <w:divBdr>
            <w:top w:val="none" w:sz="0" w:space="0" w:color="auto"/>
            <w:left w:val="none" w:sz="0" w:space="0" w:color="auto"/>
            <w:bottom w:val="none" w:sz="0" w:space="0" w:color="auto"/>
            <w:right w:val="none" w:sz="0" w:space="0" w:color="auto"/>
          </w:divBdr>
        </w:div>
        <w:div w:id="2079286853">
          <w:marLeft w:val="547"/>
          <w:marRight w:val="0"/>
          <w:marTop w:val="0"/>
          <w:marBottom w:val="0"/>
          <w:divBdr>
            <w:top w:val="none" w:sz="0" w:space="0" w:color="auto"/>
            <w:left w:val="none" w:sz="0" w:space="0" w:color="auto"/>
            <w:bottom w:val="none" w:sz="0" w:space="0" w:color="auto"/>
            <w:right w:val="none" w:sz="0" w:space="0" w:color="auto"/>
          </w:divBdr>
        </w:div>
      </w:divsChild>
    </w:div>
    <w:div w:id="357123043">
      <w:bodyDiv w:val="1"/>
      <w:marLeft w:val="0"/>
      <w:marRight w:val="0"/>
      <w:marTop w:val="0"/>
      <w:marBottom w:val="0"/>
      <w:divBdr>
        <w:top w:val="none" w:sz="0" w:space="0" w:color="auto"/>
        <w:left w:val="none" w:sz="0" w:space="0" w:color="auto"/>
        <w:bottom w:val="none" w:sz="0" w:space="0" w:color="auto"/>
        <w:right w:val="none" w:sz="0" w:space="0" w:color="auto"/>
      </w:divBdr>
      <w:divsChild>
        <w:div w:id="1664310586">
          <w:marLeft w:val="1166"/>
          <w:marRight w:val="0"/>
          <w:marTop w:val="0"/>
          <w:marBottom w:val="0"/>
          <w:divBdr>
            <w:top w:val="none" w:sz="0" w:space="0" w:color="auto"/>
            <w:left w:val="none" w:sz="0" w:space="0" w:color="auto"/>
            <w:bottom w:val="none" w:sz="0" w:space="0" w:color="auto"/>
            <w:right w:val="none" w:sz="0" w:space="0" w:color="auto"/>
          </w:divBdr>
        </w:div>
        <w:div w:id="1897083946">
          <w:marLeft w:val="547"/>
          <w:marRight w:val="0"/>
          <w:marTop w:val="0"/>
          <w:marBottom w:val="0"/>
          <w:divBdr>
            <w:top w:val="none" w:sz="0" w:space="0" w:color="auto"/>
            <w:left w:val="none" w:sz="0" w:space="0" w:color="auto"/>
            <w:bottom w:val="none" w:sz="0" w:space="0" w:color="auto"/>
            <w:right w:val="none" w:sz="0" w:space="0" w:color="auto"/>
          </w:divBdr>
        </w:div>
      </w:divsChild>
    </w:div>
    <w:div w:id="459954199">
      <w:bodyDiv w:val="1"/>
      <w:marLeft w:val="0"/>
      <w:marRight w:val="0"/>
      <w:marTop w:val="0"/>
      <w:marBottom w:val="0"/>
      <w:divBdr>
        <w:top w:val="none" w:sz="0" w:space="0" w:color="auto"/>
        <w:left w:val="none" w:sz="0" w:space="0" w:color="auto"/>
        <w:bottom w:val="none" w:sz="0" w:space="0" w:color="auto"/>
        <w:right w:val="none" w:sz="0" w:space="0" w:color="auto"/>
      </w:divBdr>
    </w:div>
    <w:div w:id="462357475">
      <w:bodyDiv w:val="1"/>
      <w:marLeft w:val="0"/>
      <w:marRight w:val="0"/>
      <w:marTop w:val="0"/>
      <w:marBottom w:val="0"/>
      <w:divBdr>
        <w:top w:val="none" w:sz="0" w:space="0" w:color="auto"/>
        <w:left w:val="none" w:sz="0" w:space="0" w:color="auto"/>
        <w:bottom w:val="none" w:sz="0" w:space="0" w:color="auto"/>
        <w:right w:val="none" w:sz="0" w:space="0" w:color="auto"/>
      </w:divBdr>
    </w:div>
    <w:div w:id="482504342">
      <w:bodyDiv w:val="1"/>
      <w:marLeft w:val="0"/>
      <w:marRight w:val="0"/>
      <w:marTop w:val="0"/>
      <w:marBottom w:val="0"/>
      <w:divBdr>
        <w:top w:val="none" w:sz="0" w:space="0" w:color="auto"/>
        <w:left w:val="none" w:sz="0" w:space="0" w:color="auto"/>
        <w:bottom w:val="none" w:sz="0" w:space="0" w:color="auto"/>
        <w:right w:val="none" w:sz="0" w:space="0" w:color="auto"/>
      </w:divBdr>
    </w:div>
    <w:div w:id="486481212">
      <w:bodyDiv w:val="1"/>
      <w:marLeft w:val="0"/>
      <w:marRight w:val="0"/>
      <w:marTop w:val="0"/>
      <w:marBottom w:val="0"/>
      <w:divBdr>
        <w:top w:val="none" w:sz="0" w:space="0" w:color="auto"/>
        <w:left w:val="none" w:sz="0" w:space="0" w:color="auto"/>
        <w:bottom w:val="none" w:sz="0" w:space="0" w:color="auto"/>
        <w:right w:val="none" w:sz="0" w:space="0" w:color="auto"/>
      </w:divBdr>
      <w:divsChild>
        <w:div w:id="290669126">
          <w:marLeft w:val="1166"/>
          <w:marRight w:val="0"/>
          <w:marTop w:val="0"/>
          <w:marBottom w:val="180"/>
          <w:divBdr>
            <w:top w:val="none" w:sz="0" w:space="0" w:color="auto"/>
            <w:left w:val="none" w:sz="0" w:space="0" w:color="auto"/>
            <w:bottom w:val="none" w:sz="0" w:space="0" w:color="auto"/>
            <w:right w:val="none" w:sz="0" w:space="0" w:color="auto"/>
          </w:divBdr>
        </w:div>
        <w:div w:id="706486259">
          <w:marLeft w:val="1166"/>
          <w:marRight w:val="0"/>
          <w:marTop w:val="0"/>
          <w:marBottom w:val="180"/>
          <w:divBdr>
            <w:top w:val="none" w:sz="0" w:space="0" w:color="auto"/>
            <w:left w:val="none" w:sz="0" w:space="0" w:color="auto"/>
            <w:bottom w:val="none" w:sz="0" w:space="0" w:color="auto"/>
            <w:right w:val="none" w:sz="0" w:space="0" w:color="auto"/>
          </w:divBdr>
        </w:div>
        <w:div w:id="746611836">
          <w:marLeft w:val="1166"/>
          <w:marRight w:val="0"/>
          <w:marTop w:val="0"/>
          <w:marBottom w:val="180"/>
          <w:divBdr>
            <w:top w:val="none" w:sz="0" w:space="0" w:color="auto"/>
            <w:left w:val="none" w:sz="0" w:space="0" w:color="auto"/>
            <w:bottom w:val="none" w:sz="0" w:space="0" w:color="auto"/>
            <w:right w:val="none" w:sz="0" w:space="0" w:color="auto"/>
          </w:divBdr>
        </w:div>
        <w:div w:id="838735217">
          <w:marLeft w:val="1166"/>
          <w:marRight w:val="0"/>
          <w:marTop w:val="0"/>
          <w:marBottom w:val="180"/>
          <w:divBdr>
            <w:top w:val="none" w:sz="0" w:space="0" w:color="auto"/>
            <w:left w:val="none" w:sz="0" w:space="0" w:color="auto"/>
            <w:bottom w:val="none" w:sz="0" w:space="0" w:color="auto"/>
            <w:right w:val="none" w:sz="0" w:space="0" w:color="auto"/>
          </w:divBdr>
        </w:div>
        <w:div w:id="863791420">
          <w:marLeft w:val="1166"/>
          <w:marRight w:val="0"/>
          <w:marTop w:val="0"/>
          <w:marBottom w:val="180"/>
          <w:divBdr>
            <w:top w:val="none" w:sz="0" w:space="0" w:color="auto"/>
            <w:left w:val="none" w:sz="0" w:space="0" w:color="auto"/>
            <w:bottom w:val="none" w:sz="0" w:space="0" w:color="auto"/>
            <w:right w:val="none" w:sz="0" w:space="0" w:color="auto"/>
          </w:divBdr>
        </w:div>
        <w:div w:id="1890608992">
          <w:marLeft w:val="1166"/>
          <w:marRight w:val="0"/>
          <w:marTop w:val="0"/>
          <w:marBottom w:val="180"/>
          <w:divBdr>
            <w:top w:val="none" w:sz="0" w:space="0" w:color="auto"/>
            <w:left w:val="none" w:sz="0" w:space="0" w:color="auto"/>
            <w:bottom w:val="none" w:sz="0" w:space="0" w:color="auto"/>
            <w:right w:val="none" w:sz="0" w:space="0" w:color="auto"/>
          </w:divBdr>
        </w:div>
        <w:div w:id="2136872551">
          <w:marLeft w:val="1166"/>
          <w:marRight w:val="0"/>
          <w:marTop w:val="0"/>
          <w:marBottom w:val="180"/>
          <w:divBdr>
            <w:top w:val="none" w:sz="0" w:space="0" w:color="auto"/>
            <w:left w:val="none" w:sz="0" w:space="0" w:color="auto"/>
            <w:bottom w:val="none" w:sz="0" w:space="0" w:color="auto"/>
            <w:right w:val="none" w:sz="0" w:space="0" w:color="auto"/>
          </w:divBdr>
        </w:div>
      </w:divsChild>
    </w:div>
    <w:div w:id="516117999">
      <w:bodyDiv w:val="1"/>
      <w:marLeft w:val="0"/>
      <w:marRight w:val="0"/>
      <w:marTop w:val="0"/>
      <w:marBottom w:val="0"/>
      <w:divBdr>
        <w:top w:val="none" w:sz="0" w:space="0" w:color="auto"/>
        <w:left w:val="none" w:sz="0" w:space="0" w:color="auto"/>
        <w:bottom w:val="none" w:sz="0" w:space="0" w:color="auto"/>
        <w:right w:val="none" w:sz="0" w:space="0" w:color="auto"/>
      </w:divBdr>
    </w:div>
    <w:div w:id="519706063">
      <w:bodyDiv w:val="1"/>
      <w:marLeft w:val="0"/>
      <w:marRight w:val="0"/>
      <w:marTop w:val="0"/>
      <w:marBottom w:val="0"/>
      <w:divBdr>
        <w:top w:val="none" w:sz="0" w:space="0" w:color="auto"/>
        <w:left w:val="none" w:sz="0" w:space="0" w:color="auto"/>
        <w:bottom w:val="none" w:sz="0" w:space="0" w:color="auto"/>
        <w:right w:val="none" w:sz="0" w:space="0" w:color="auto"/>
      </w:divBdr>
    </w:div>
    <w:div w:id="554781741">
      <w:bodyDiv w:val="1"/>
      <w:marLeft w:val="0"/>
      <w:marRight w:val="0"/>
      <w:marTop w:val="0"/>
      <w:marBottom w:val="0"/>
      <w:divBdr>
        <w:top w:val="none" w:sz="0" w:space="0" w:color="auto"/>
        <w:left w:val="none" w:sz="0" w:space="0" w:color="auto"/>
        <w:bottom w:val="none" w:sz="0" w:space="0" w:color="auto"/>
        <w:right w:val="none" w:sz="0" w:space="0" w:color="auto"/>
      </w:divBdr>
    </w:div>
    <w:div w:id="603390815">
      <w:bodyDiv w:val="1"/>
      <w:marLeft w:val="0"/>
      <w:marRight w:val="0"/>
      <w:marTop w:val="0"/>
      <w:marBottom w:val="0"/>
      <w:divBdr>
        <w:top w:val="none" w:sz="0" w:space="0" w:color="auto"/>
        <w:left w:val="none" w:sz="0" w:space="0" w:color="auto"/>
        <w:bottom w:val="none" w:sz="0" w:space="0" w:color="auto"/>
        <w:right w:val="none" w:sz="0" w:space="0" w:color="auto"/>
      </w:divBdr>
    </w:div>
    <w:div w:id="615791182">
      <w:bodyDiv w:val="1"/>
      <w:marLeft w:val="0"/>
      <w:marRight w:val="0"/>
      <w:marTop w:val="0"/>
      <w:marBottom w:val="0"/>
      <w:divBdr>
        <w:top w:val="none" w:sz="0" w:space="0" w:color="auto"/>
        <w:left w:val="none" w:sz="0" w:space="0" w:color="auto"/>
        <w:bottom w:val="none" w:sz="0" w:space="0" w:color="auto"/>
        <w:right w:val="none" w:sz="0" w:space="0" w:color="auto"/>
      </w:divBdr>
    </w:div>
    <w:div w:id="654408797">
      <w:bodyDiv w:val="1"/>
      <w:marLeft w:val="0"/>
      <w:marRight w:val="0"/>
      <w:marTop w:val="0"/>
      <w:marBottom w:val="0"/>
      <w:divBdr>
        <w:top w:val="none" w:sz="0" w:space="0" w:color="auto"/>
        <w:left w:val="none" w:sz="0" w:space="0" w:color="auto"/>
        <w:bottom w:val="none" w:sz="0" w:space="0" w:color="auto"/>
        <w:right w:val="none" w:sz="0" w:space="0" w:color="auto"/>
      </w:divBdr>
    </w:div>
    <w:div w:id="663051566">
      <w:bodyDiv w:val="1"/>
      <w:marLeft w:val="0"/>
      <w:marRight w:val="0"/>
      <w:marTop w:val="0"/>
      <w:marBottom w:val="0"/>
      <w:divBdr>
        <w:top w:val="none" w:sz="0" w:space="0" w:color="auto"/>
        <w:left w:val="none" w:sz="0" w:space="0" w:color="auto"/>
        <w:bottom w:val="none" w:sz="0" w:space="0" w:color="auto"/>
        <w:right w:val="none" w:sz="0" w:space="0" w:color="auto"/>
      </w:divBdr>
    </w:div>
    <w:div w:id="677461982">
      <w:bodyDiv w:val="1"/>
      <w:marLeft w:val="0"/>
      <w:marRight w:val="0"/>
      <w:marTop w:val="0"/>
      <w:marBottom w:val="0"/>
      <w:divBdr>
        <w:top w:val="none" w:sz="0" w:space="0" w:color="auto"/>
        <w:left w:val="none" w:sz="0" w:space="0" w:color="auto"/>
        <w:bottom w:val="none" w:sz="0" w:space="0" w:color="auto"/>
        <w:right w:val="none" w:sz="0" w:space="0" w:color="auto"/>
      </w:divBdr>
    </w:div>
    <w:div w:id="740374820">
      <w:bodyDiv w:val="1"/>
      <w:marLeft w:val="0"/>
      <w:marRight w:val="0"/>
      <w:marTop w:val="0"/>
      <w:marBottom w:val="0"/>
      <w:divBdr>
        <w:top w:val="none" w:sz="0" w:space="0" w:color="auto"/>
        <w:left w:val="none" w:sz="0" w:space="0" w:color="auto"/>
        <w:bottom w:val="none" w:sz="0" w:space="0" w:color="auto"/>
        <w:right w:val="none" w:sz="0" w:space="0" w:color="auto"/>
      </w:divBdr>
    </w:div>
    <w:div w:id="744307231">
      <w:bodyDiv w:val="1"/>
      <w:marLeft w:val="0"/>
      <w:marRight w:val="0"/>
      <w:marTop w:val="0"/>
      <w:marBottom w:val="0"/>
      <w:divBdr>
        <w:top w:val="none" w:sz="0" w:space="0" w:color="auto"/>
        <w:left w:val="none" w:sz="0" w:space="0" w:color="auto"/>
        <w:bottom w:val="none" w:sz="0" w:space="0" w:color="auto"/>
        <w:right w:val="none" w:sz="0" w:space="0" w:color="auto"/>
      </w:divBdr>
    </w:div>
    <w:div w:id="769666896">
      <w:bodyDiv w:val="1"/>
      <w:marLeft w:val="0"/>
      <w:marRight w:val="0"/>
      <w:marTop w:val="0"/>
      <w:marBottom w:val="0"/>
      <w:divBdr>
        <w:top w:val="none" w:sz="0" w:space="0" w:color="auto"/>
        <w:left w:val="none" w:sz="0" w:space="0" w:color="auto"/>
        <w:bottom w:val="none" w:sz="0" w:space="0" w:color="auto"/>
        <w:right w:val="none" w:sz="0" w:space="0" w:color="auto"/>
      </w:divBdr>
      <w:divsChild>
        <w:div w:id="46997071">
          <w:marLeft w:val="1166"/>
          <w:marRight w:val="0"/>
          <w:marTop w:val="0"/>
          <w:marBottom w:val="0"/>
          <w:divBdr>
            <w:top w:val="none" w:sz="0" w:space="0" w:color="auto"/>
            <w:left w:val="none" w:sz="0" w:space="0" w:color="auto"/>
            <w:bottom w:val="none" w:sz="0" w:space="0" w:color="auto"/>
            <w:right w:val="none" w:sz="0" w:space="0" w:color="auto"/>
          </w:divBdr>
        </w:div>
        <w:div w:id="58788130">
          <w:marLeft w:val="1166"/>
          <w:marRight w:val="0"/>
          <w:marTop w:val="0"/>
          <w:marBottom w:val="0"/>
          <w:divBdr>
            <w:top w:val="none" w:sz="0" w:space="0" w:color="auto"/>
            <w:left w:val="none" w:sz="0" w:space="0" w:color="auto"/>
            <w:bottom w:val="none" w:sz="0" w:space="0" w:color="auto"/>
            <w:right w:val="none" w:sz="0" w:space="0" w:color="auto"/>
          </w:divBdr>
        </w:div>
        <w:div w:id="189299251">
          <w:marLeft w:val="1166"/>
          <w:marRight w:val="0"/>
          <w:marTop w:val="0"/>
          <w:marBottom w:val="0"/>
          <w:divBdr>
            <w:top w:val="none" w:sz="0" w:space="0" w:color="auto"/>
            <w:left w:val="none" w:sz="0" w:space="0" w:color="auto"/>
            <w:bottom w:val="none" w:sz="0" w:space="0" w:color="auto"/>
            <w:right w:val="none" w:sz="0" w:space="0" w:color="auto"/>
          </w:divBdr>
        </w:div>
        <w:div w:id="446392988">
          <w:marLeft w:val="1166"/>
          <w:marRight w:val="0"/>
          <w:marTop w:val="0"/>
          <w:marBottom w:val="0"/>
          <w:divBdr>
            <w:top w:val="none" w:sz="0" w:space="0" w:color="auto"/>
            <w:left w:val="none" w:sz="0" w:space="0" w:color="auto"/>
            <w:bottom w:val="none" w:sz="0" w:space="0" w:color="auto"/>
            <w:right w:val="none" w:sz="0" w:space="0" w:color="auto"/>
          </w:divBdr>
        </w:div>
        <w:div w:id="666592881">
          <w:marLeft w:val="1166"/>
          <w:marRight w:val="0"/>
          <w:marTop w:val="0"/>
          <w:marBottom w:val="0"/>
          <w:divBdr>
            <w:top w:val="none" w:sz="0" w:space="0" w:color="auto"/>
            <w:left w:val="none" w:sz="0" w:space="0" w:color="auto"/>
            <w:bottom w:val="none" w:sz="0" w:space="0" w:color="auto"/>
            <w:right w:val="none" w:sz="0" w:space="0" w:color="auto"/>
          </w:divBdr>
        </w:div>
        <w:div w:id="726417639">
          <w:marLeft w:val="1166"/>
          <w:marRight w:val="0"/>
          <w:marTop w:val="0"/>
          <w:marBottom w:val="0"/>
          <w:divBdr>
            <w:top w:val="none" w:sz="0" w:space="0" w:color="auto"/>
            <w:left w:val="none" w:sz="0" w:space="0" w:color="auto"/>
            <w:bottom w:val="none" w:sz="0" w:space="0" w:color="auto"/>
            <w:right w:val="none" w:sz="0" w:space="0" w:color="auto"/>
          </w:divBdr>
        </w:div>
        <w:div w:id="1177109733">
          <w:marLeft w:val="1166"/>
          <w:marRight w:val="0"/>
          <w:marTop w:val="0"/>
          <w:marBottom w:val="0"/>
          <w:divBdr>
            <w:top w:val="none" w:sz="0" w:space="0" w:color="auto"/>
            <w:left w:val="none" w:sz="0" w:space="0" w:color="auto"/>
            <w:bottom w:val="none" w:sz="0" w:space="0" w:color="auto"/>
            <w:right w:val="none" w:sz="0" w:space="0" w:color="auto"/>
          </w:divBdr>
        </w:div>
        <w:div w:id="1187643725">
          <w:marLeft w:val="1166"/>
          <w:marRight w:val="0"/>
          <w:marTop w:val="0"/>
          <w:marBottom w:val="0"/>
          <w:divBdr>
            <w:top w:val="none" w:sz="0" w:space="0" w:color="auto"/>
            <w:left w:val="none" w:sz="0" w:space="0" w:color="auto"/>
            <w:bottom w:val="none" w:sz="0" w:space="0" w:color="auto"/>
            <w:right w:val="none" w:sz="0" w:space="0" w:color="auto"/>
          </w:divBdr>
        </w:div>
        <w:div w:id="1213080930">
          <w:marLeft w:val="1166"/>
          <w:marRight w:val="0"/>
          <w:marTop w:val="0"/>
          <w:marBottom w:val="0"/>
          <w:divBdr>
            <w:top w:val="none" w:sz="0" w:space="0" w:color="auto"/>
            <w:left w:val="none" w:sz="0" w:space="0" w:color="auto"/>
            <w:bottom w:val="none" w:sz="0" w:space="0" w:color="auto"/>
            <w:right w:val="none" w:sz="0" w:space="0" w:color="auto"/>
          </w:divBdr>
        </w:div>
        <w:div w:id="1230118578">
          <w:marLeft w:val="1166"/>
          <w:marRight w:val="0"/>
          <w:marTop w:val="0"/>
          <w:marBottom w:val="0"/>
          <w:divBdr>
            <w:top w:val="none" w:sz="0" w:space="0" w:color="auto"/>
            <w:left w:val="none" w:sz="0" w:space="0" w:color="auto"/>
            <w:bottom w:val="none" w:sz="0" w:space="0" w:color="auto"/>
            <w:right w:val="none" w:sz="0" w:space="0" w:color="auto"/>
          </w:divBdr>
        </w:div>
        <w:div w:id="1240866403">
          <w:marLeft w:val="1166"/>
          <w:marRight w:val="0"/>
          <w:marTop w:val="0"/>
          <w:marBottom w:val="0"/>
          <w:divBdr>
            <w:top w:val="none" w:sz="0" w:space="0" w:color="auto"/>
            <w:left w:val="none" w:sz="0" w:space="0" w:color="auto"/>
            <w:bottom w:val="none" w:sz="0" w:space="0" w:color="auto"/>
            <w:right w:val="none" w:sz="0" w:space="0" w:color="auto"/>
          </w:divBdr>
        </w:div>
        <w:div w:id="1558587609">
          <w:marLeft w:val="1166"/>
          <w:marRight w:val="0"/>
          <w:marTop w:val="0"/>
          <w:marBottom w:val="0"/>
          <w:divBdr>
            <w:top w:val="none" w:sz="0" w:space="0" w:color="auto"/>
            <w:left w:val="none" w:sz="0" w:space="0" w:color="auto"/>
            <w:bottom w:val="none" w:sz="0" w:space="0" w:color="auto"/>
            <w:right w:val="none" w:sz="0" w:space="0" w:color="auto"/>
          </w:divBdr>
        </w:div>
        <w:div w:id="1850371552">
          <w:marLeft w:val="547"/>
          <w:marRight w:val="0"/>
          <w:marTop w:val="0"/>
          <w:marBottom w:val="0"/>
          <w:divBdr>
            <w:top w:val="none" w:sz="0" w:space="0" w:color="auto"/>
            <w:left w:val="none" w:sz="0" w:space="0" w:color="auto"/>
            <w:bottom w:val="none" w:sz="0" w:space="0" w:color="auto"/>
            <w:right w:val="none" w:sz="0" w:space="0" w:color="auto"/>
          </w:divBdr>
        </w:div>
        <w:div w:id="1942488687">
          <w:marLeft w:val="1166"/>
          <w:marRight w:val="0"/>
          <w:marTop w:val="0"/>
          <w:marBottom w:val="0"/>
          <w:divBdr>
            <w:top w:val="none" w:sz="0" w:space="0" w:color="auto"/>
            <w:left w:val="none" w:sz="0" w:space="0" w:color="auto"/>
            <w:bottom w:val="none" w:sz="0" w:space="0" w:color="auto"/>
            <w:right w:val="none" w:sz="0" w:space="0" w:color="auto"/>
          </w:divBdr>
        </w:div>
        <w:div w:id="2047950737">
          <w:marLeft w:val="547"/>
          <w:marRight w:val="0"/>
          <w:marTop w:val="0"/>
          <w:marBottom w:val="0"/>
          <w:divBdr>
            <w:top w:val="none" w:sz="0" w:space="0" w:color="auto"/>
            <w:left w:val="none" w:sz="0" w:space="0" w:color="auto"/>
            <w:bottom w:val="none" w:sz="0" w:space="0" w:color="auto"/>
            <w:right w:val="none" w:sz="0" w:space="0" w:color="auto"/>
          </w:divBdr>
        </w:div>
      </w:divsChild>
    </w:div>
    <w:div w:id="773940022">
      <w:bodyDiv w:val="1"/>
      <w:marLeft w:val="0"/>
      <w:marRight w:val="0"/>
      <w:marTop w:val="0"/>
      <w:marBottom w:val="0"/>
      <w:divBdr>
        <w:top w:val="none" w:sz="0" w:space="0" w:color="auto"/>
        <w:left w:val="none" w:sz="0" w:space="0" w:color="auto"/>
        <w:bottom w:val="none" w:sz="0" w:space="0" w:color="auto"/>
        <w:right w:val="none" w:sz="0" w:space="0" w:color="auto"/>
      </w:divBdr>
    </w:div>
    <w:div w:id="778259014">
      <w:bodyDiv w:val="1"/>
      <w:marLeft w:val="0"/>
      <w:marRight w:val="0"/>
      <w:marTop w:val="0"/>
      <w:marBottom w:val="0"/>
      <w:divBdr>
        <w:top w:val="none" w:sz="0" w:space="0" w:color="auto"/>
        <w:left w:val="none" w:sz="0" w:space="0" w:color="auto"/>
        <w:bottom w:val="none" w:sz="0" w:space="0" w:color="auto"/>
        <w:right w:val="none" w:sz="0" w:space="0" w:color="auto"/>
      </w:divBdr>
    </w:div>
    <w:div w:id="779952534">
      <w:bodyDiv w:val="1"/>
      <w:marLeft w:val="0"/>
      <w:marRight w:val="0"/>
      <w:marTop w:val="0"/>
      <w:marBottom w:val="0"/>
      <w:divBdr>
        <w:top w:val="none" w:sz="0" w:space="0" w:color="auto"/>
        <w:left w:val="none" w:sz="0" w:space="0" w:color="auto"/>
        <w:bottom w:val="none" w:sz="0" w:space="0" w:color="auto"/>
        <w:right w:val="none" w:sz="0" w:space="0" w:color="auto"/>
      </w:divBdr>
    </w:div>
    <w:div w:id="899562309">
      <w:bodyDiv w:val="1"/>
      <w:marLeft w:val="0"/>
      <w:marRight w:val="0"/>
      <w:marTop w:val="0"/>
      <w:marBottom w:val="0"/>
      <w:divBdr>
        <w:top w:val="none" w:sz="0" w:space="0" w:color="auto"/>
        <w:left w:val="none" w:sz="0" w:space="0" w:color="auto"/>
        <w:bottom w:val="none" w:sz="0" w:space="0" w:color="auto"/>
        <w:right w:val="none" w:sz="0" w:space="0" w:color="auto"/>
      </w:divBdr>
    </w:div>
    <w:div w:id="936913048">
      <w:bodyDiv w:val="1"/>
      <w:marLeft w:val="0"/>
      <w:marRight w:val="0"/>
      <w:marTop w:val="0"/>
      <w:marBottom w:val="0"/>
      <w:divBdr>
        <w:top w:val="none" w:sz="0" w:space="0" w:color="auto"/>
        <w:left w:val="none" w:sz="0" w:space="0" w:color="auto"/>
        <w:bottom w:val="none" w:sz="0" w:space="0" w:color="auto"/>
        <w:right w:val="none" w:sz="0" w:space="0" w:color="auto"/>
      </w:divBdr>
      <w:divsChild>
        <w:div w:id="539514921">
          <w:marLeft w:val="1166"/>
          <w:marRight w:val="0"/>
          <w:marTop w:val="0"/>
          <w:marBottom w:val="0"/>
          <w:divBdr>
            <w:top w:val="none" w:sz="0" w:space="0" w:color="auto"/>
            <w:left w:val="none" w:sz="0" w:space="0" w:color="auto"/>
            <w:bottom w:val="none" w:sz="0" w:space="0" w:color="auto"/>
            <w:right w:val="none" w:sz="0" w:space="0" w:color="auto"/>
          </w:divBdr>
        </w:div>
        <w:div w:id="1063722618">
          <w:marLeft w:val="547"/>
          <w:marRight w:val="0"/>
          <w:marTop w:val="0"/>
          <w:marBottom w:val="0"/>
          <w:divBdr>
            <w:top w:val="none" w:sz="0" w:space="0" w:color="auto"/>
            <w:left w:val="none" w:sz="0" w:space="0" w:color="auto"/>
            <w:bottom w:val="none" w:sz="0" w:space="0" w:color="auto"/>
            <w:right w:val="none" w:sz="0" w:space="0" w:color="auto"/>
          </w:divBdr>
        </w:div>
        <w:div w:id="1966236016">
          <w:marLeft w:val="547"/>
          <w:marRight w:val="0"/>
          <w:marTop w:val="0"/>
          <w:marBottom w:val="0"/>
          <w:divBdr>
            <w:top w:val="none" w:sz="0" w:space="0" w:color="auto"/>
            <w:left w:val="none" w:sz="0" w:space="0" w:color="auto"/>
            <w:bottom w:val="none" w:sz="0" w:space="0" w:color="auto"/>
            <w:right w:val="none" w:sz="0" w:space="0" w:color="auto"/>
          </w:divBdr>
        </w:div>
        <w:div w:id="2078085423">
          <w:marLeft w:val="547"/>
          <w:marRight w:val="0"/>
          <w:marTop w:val="0"/>
          <w:marBottom w:val="0"/>
          <w:divBdr>
            <w:top w:val="none" w:sz="0" w:space="0" w:color="auto"/>
            <w:left w:val="none" w:sz="0" w:space="0" w:color="auto"/>
            <w:bottom w:val="none" w:sz="0" w:space="0" w:color="auto"/>
            <w:right w:val="none" w:sz="0" w:space="0" w:color="auto"/>
          </w:divBdr>
        </w:div>
      </w:divsChild>
    </w:div>
    <w:div w:id="971401348">
      <w:bodyDiv w:val="1"/>
      <w:marLeft w:val="0"/>
      <w:marRight w:val="0"/>
      <w:marTop w:val="0"/>
      <w:marBottom w:val="0"/>
      <w:divBdr>
        <w:top w:val="none" w:sz="0" w:space="0" w:color="auto"/>
        <w:left w:val="none" w:sz="0" w:space="0" w:color="auto"/>
        <w:bottom w:val="none" w:sz="0" w:space="0" w:color="auto"/>
        <w:right w:val="none" w:sz="0" w:space="0" w:color="auto"/>
      </w:divBdr>
    </w:div>
    <w:div w:id="1021275831">
      <w:bodyDiv w:val="1"/>
      <w:marLeft w:val="0"/>
      <w:marRight w:val="0"/>
      <w:marTop w:val="0"/>
      <w:marBottom w:val="0"/>
      <w:divBdr>
        <w:top w:val="none" w:sz="0" w:space="0" w:color="auto"/>
        <w:left w:val="none" w:sz="0" w:space="0" w:color="auto"/>
        <w:bottom w:val="none" w:sz="0" w:space="0" w:color="auto"/>
        <w:right w:val="none" w:sz="0" w:space="0" w:color="auto"/>
      </w:divBdr>
    </w:div>
    <w:div w:id="1045524618">
      <w:bodyDiv w:val="1"/>
      <w:marLeft w:val="0"/>
      <w:marRight w:val="0"/>
      <w:marTop w:val="0"/>
      <w:marBottom w:val="0"/>
      <w:divBdr>
        <w:top w:val="none" w:sz="0" w:space="0" w:color="auto"/>
        <w:left w:val="none" w:sz="0" w:space="0" w:color="auto"/>
        <w:bottom w:val="none" w:sz="0" w:space="0" w:color="auto"/>
        <w:right w:val="none" w:sz="0" w:space="0" w:color="auto"/>
      </w:divBdr>
    </w:div>
    <w:div w:id="1072505145">
      <w:bodyDiv w:val="1"/>
      <w:marLeft w:val="0"/>
      <w:marRight w:val="0"/>
      <w:marTop w:val="0"/>
      <w:marBottom w:val="0"/>
      <w:divBdr>
        <w:top w:val="none" w:sz="0" w:space="0" w:color="auto"/>
        <w:left w:val="none" w:sz="0" w:space="0" w:color="auto"/>
        <w:bottom w:val="none" w:sz="0" w:space="0" w:color="auto"/>
        <w:right w:val="none" w:sz="0" w:space="0" w:color="auto"/>
      </w:divBdr>
      <w:divsChild>
        <w:div w:id="227231461">
          <w:marLeft w:val="547"/>
          <w:marRight w:val="0"/>
          <w:marTop w:val="0"/>
          <w:marBottom w:val="0"/>
          <w:divBdr>
            <w:top w:val="none" w:sz="0" w:space="0" w:color="auto"/>
            <w:left w:val="none" w:sz="0" w:space="0" w:color="auto"/>
            <w:bottom w:val="none" w:sz="0" w:space="0" w:color="auto"/>
            <w:right w:val="none" w:sz="0" w:space="0" w:color="auto"/>
          </w:divBdr>
        </w:div>
        <w:div w:id="307437732">
          <w:marLeft w:val="547"/>
          <w:marRight w:val="0"/>
          <w:marTop w:val="0"/>
          <w:marBottom w:val="0"/>
          <w:divBdr>
            <w:top w:val="none" w:sz="0" w:space="0" w:color="auto"/>
            <w:left w:val="none" w:sz="0" w:space="0" w:color="auto"/>
            <w:bottom w:val="none" w:sz="0" w:space="0" w:color="auto"/>
            <w:right w:val="none" w:sz="0" w:space="0" w:color="auto"/>
          </w:divBdr>
        </w:div>
        <w:div w:id="990721137">
          <w:marLeft w:val="547"/>
          <w:marRight w:val="0"/>
          <w:marTop w:val="0"/>
          <w:marBottom w:val="0"/>
          <w:divBdr>
            <w:top w:val="none" w:sz="0" w:space="0" w:color="auto"/>
            <w:left w:val="none" w:sz="0" w:space="0" w:color="auto"/>
            <w:bottom w:val="none" w:sz="0" w:space="0" w:color="auto"/>
            <w:right w:val="none" w:sz="0" w:space="0" w:color="auto"/>
          </w:divBdr>
        </w:div>
        <w:div w:id="1186209294">
          <w:marLeft w:val="1166"/>
          <w:marRight w:val="0"/>
          <w:marTop w:val="0"/>
          <w:marBottom w:val="0"/>
          <w:divBdr>
            <w:top w:val="none" w:sz="0" w:space="0" w:color="auto"/>
            <w:left w:val="none" w:sz="0" w:space="0" w:color="auto"/>
            <w:bottom w:val="none" w:sz="0" w:space="0" w:color="auto"/>
            <w:right w:val="none" w:sz="0" w:space="0" w:color="auto"/>
          </w:divBdr>
        </w:div>
      </w:divsChild>
    </w:div>
    <w:div w:id="1078138594">
      <w:bodyDiv w:val="1"/>
      <w:marLeft w:val="0"/>
      <w:marRight w:val="0"/>
      <w:marTop w:val="0"/>
      <w:marBottom w:val="0"/>
      <w:divBdr>
        <w:top w:val="none" w:sz="0" w:space="0" w:color="auto"/>
        <w:left w:val="none" w:sz="0" w:space="0" w:color="auto"/>
        <w:bottom w:val="none" w:sz="0" w:space="0" w:color="auto"/>
        <w:right w:val="none" w:sz="0" w:space="0" w:color="auto"/>
      </w:divBdr>
    </w:div>
    <w:div w:id="1103889015">
      <w:bodyDiv w:val="1"/>
      <w:marLeft w:val="0"/>
      <w:marRight w:val="0"/>
      <w:marTop w:val="0"/>
      <w:marBottom w:val="0"/>
      <w:divBdr>
        <w:top w:val="none" w:sz="0" w:space="0" w:color="auto"/>
        <w:left w:val="none" w:sz="0" w:space="0" w:color="auto"/>
        <w:bottom w:val="none" w:sz="0" w:space="0" w:color="auto"/>
        <w:right w:val="none" w:sz="0" w:space="0" w:color="auto"/>
      </w:divBdr>
    </w:div>
    <w:div w:id="1166284872">
      <w:bodyDiv w:val="1"/>
      <w:marLeft w:val="0"/>
      <w:marRight w:val="0"/>
      <w:marTop w:val="0"/>
      <w:marBottom w:val="0"/>
      <w:divBdr>
        <w:top w:val="none" w:sz="0" w:space="0" w:color="auto"/>
        <w:left w:val="none" w:sz="0" w:space="0" w:color="auto"/>
        <w:bottom w:val="none" w:sz="0" w:space="0" w:color="auto"/>
        <w:right w:val="none" w:sz="0" w:space="0" w:color="auto"/>
      </w:divBdr>
    </w:div>
    <w:div w:id="1170291811">
      <w:bodyDiv w:val="1"/>
      <w:marLeft w:val="0"/>
      <w:marRight w:val="0"/>
      <w:marTop w:val="0"/>
      <w:marBottom w:val="0"/>
      <w:divBdr>
        <w:top w:val="none" w:sz="0" w:space="0" w:color="auto"/>
        <w:left w:val="none" w:sz="0" w:space="0" w:color="auto"/>
        <w:bottom w:val="none" w:sz="0" w:space="0" w:color="auto"/>
        <w:right w:val="none" w:sz="0" w:space="0" w:color="auto"/>
      </w:divBdr>
      <w:divsChild>
        <w:div w:id="236672393">
          <w:marLeft w:val="547"/>
          <w:marRight w:val="0"/>
          <w:marTop w:val="0"/>
          <w:marBottom w:val="0"/>
          <w:divBdr>
            <w:top w:val="none" w:sz="0" w:space="0" w:color="auto"/>
            <w:left w:val="none" w:sz="0" w:space="0" w:color="auto"/>
            <w:bottom w:val="none" w:sz="0" w:space="0" w:color="auto"/>
            <w:right w:val="none" w:sz="0" w:space="0" w:color="auto"/>
          </w:divBdr>
        </w:div>
        <w:div w:id="1487355982">
          <w:marLeft w:val="547"/>
          <w:marRight w:val="0"/>
          <w:marTop w:val="0"/>
          <w:marBottom w:val="0"/>
          <w:divBdr>
            <w:top w:val="none" w:sz="0" w:space="0" w:color="auto"/>
            <w:left w:val="none" w:sz="0" w:space="0" w:color="auto"/>
            <w:bottom w:val="none" w:sz="0" w:space="0" w:color="auto"/>
            <w:right w:val="none" w:sz="0" w:space="0" w:color="auto"/>
          </w:divBdr>
        </w:div>
        <w:div w:id="2075397790">
          <w:marLeft w:val="547"/>
          <w:marRight w:val="0"/>
          <w:marTop w:val="0"/>
          <w:marBottom w:val="0"/>
          <w:divBdr>
            <w:top w:val="none" w:sz="0" w:space="0" w:color="auto"/>
            <w:left w:val="none" w:sz="0" w:space="0" w:color="auto"/>
            <w:bottom w:val="none" w:sz="0" w:space="0" w:color="auto"/>
            <w:right w:val="none" w:sz="0" w:space="0" w:color="auto"/>
          </w:divBdr>
        </w:div>
      </w:divsChild>
    </w:div>
    <w:div w:id="1175068434">
      <w:bodyDiv w:val="1"/>
      <w:marLeft w:val="0"/>
      <w:marRight w:val="0"/>
      <w:marTop w:val="0"/>
      <w:marBottom w:val="0"/>
      <w:divBdr>
        <w:top w:val="none" w:sz="0" w:space="0" w:color="auto"/>
        <w:left w:val="none" w:sz="0" w:space="0" w:color="auto"/>
        <w:bottom w:val="none" w:sz="0" w:space="0" w:color="auto"/>
        <w:right w:val="none" w:sz="0" w:space="0" w:color="auto"/>
      </w:divBdr>
    </w:div>
    <w:div w:id="1185443204">
      <w:bodyDiv w:val="1"/>
      <w:marLeft w:val="0"/>
      <w:marRight w:val="0"/>
      <w:marTop w:val="0"/>
      <w:marBottom w:val="0"/>
      <w:divBdr>
        <w:top w:val="none" w:sz="0" w:space="0" w:color="auto"/>
        <w:left w:val="none" w:sz="0" w:space="0" w:color="auto"/>
        <w:bottom w:val="none" w:sz="0" w:space="0" w:color="auto"/>
        <w:right w:val="none" w:sz="0" w:space="0" w:color="auto"/>
      </w:divBdr>
      <w:divsChild>
        <w:div w:id="1096176508">
          <w:marLeft w:val="547"/>
          <w:marRight w:val="0"/>
          <w:marTop w:val="0"/>
          <w:marBottom w:val="0"/>
          <w:divBdr>
            <w:top w:val="none" w:sz="0" w:space="0" w:color="auto"/>
            <w:left w:val="none" w:sz="0" w:space="0" w:color="auto"/>
            <w:bottom w:val="none" w:sz="0" w:space="0" w:color="auto"/>
            <w:right w:val="none" w:sz="0" w:space="0" w:color="auto"/>
          </w:divBdr>
        </w:div>
        <w:div w:id="1480001611">
          <w:marLeft w:val="1166"/>
          <w:marRight w:val="0"/>
          <w:marTop w:val="0"/>
          <w:marBottom w:val="0"/>
          <w:divBdr>
            <w:top w:val="none" w:sz="0" w:space="0" w:color="auto"/>
            <w:left w:val="none" w:sz="0" w:space="0" w:color="auto"/>
            <w:bottom w:val="none" w:sz="0" w:space="0" w:color="auto"/>
            <w:right w:val="none" w:sz="0" w:space="0" w:color="auto"/>
          </w:divBdr>
        </w:div>
        <w:div w:id="1908106853">
          <w:marLeft w:val="547"/>
          <w:marRight w:val="0"/>
          <w:marTop w:val="0"/>
          <w:marBottom w:val="0"/>
          <w:divBdr>
            <w:top w:val="none" w:sz="0" w:space="0" w:color="auto"/>
            <w:left w:val="none" w:sz="0" w:space="0" w:color="auto"/>
            <w:bottom w:val="none" w:sz="0" w:space="0" w:color="auto"/>
            <w:right w:val="none" w:sz="0" w:space="0" w:color="auto"/>
          </w:divBdr>
        </w:div>
        <w:div w:id="1974753985">
          <w:marLeft w:val="547"/>
          <w:marRight w:val="0"/>
          <w:marTop w:val="0"/>
          <w:marBottom w:val="0"/>
          <w:divBdr>
            <w:top w:val="none" w:sz="0" w:space="0" w:color="auto"/>
            <w:left w:val="none" w:sz="0" w:space="0" w:color="auto"/>
            <w:bottom w:val="none" w:sz="0" w:space="0" w:color="auto"/>
            <w:right w:val="none" w:sz="0" w:space="0" w:color="auto"/>
          </w:divBdr>
        </w:div>
      </w:divsChild>
    </w:div>
    <w:div w:id="1188375602">
      <w:bodyDiv w:val="1"/>
      <w:marLeft w:val="0"/>
      <w:marRight w:val="0"/>
      <w:marTop w:val="0"/>
      <w:marBottom w:val="0"/>
      <w:divBdr>
        <w:top w:val="none" w:sz="0" w:space="0" w:color="auto"/>
        <w:left w:val="none" w:sz="0" w:space="0" w:color="auto"/>
        <w:bottom w:val="none" w:sz="0" w:space="0" w:color="auto"/>
        <w:right w:val="none" w:sz="0" w:space="0" w:color="auto"/>
      </w:divBdr>
    </w:div>
    <w:div w:id="1239754370">
      <w:bodyDiv w:val="1"/>
      <w:marLeft w:val="0"/>
      <w:marRight w:val="0"/>
      <w:marTop w:val="0"/>
      <w:marBottom w:val="0"/>
      <w:divBdr>
        <w:top w:val="none" w:sz="0" w:space="0" w:color="auto"/>
        <w:left w:val="none" w:sz="0" w:space="0" w:color="auto"/>
        <w:bottom w:val="none" w:sz="0" w:space="0" w:color="auto"/>
        <w:right w:val="none" w:sz="0" w:space="0" w:color="auto"/>
      </w:divBdr>
    </w:div>
    <w:div w:id="1241408998">
      <w:bodyDiv w:val="1"/>
      <w:marLeft w:val="0"/>
      <w:marRight w:val="0"/>
      <w:marTop w:val="0"/>
      <w:marBottom w:val="0"/>
      <w:divBdr>
        <w:top w:val="none" w:sz="0" w:space="0" w:color="auto"/>
        <w:left w:val="none" w:sz="0" w:space="0" w:color="auto"/>
        <w:bottom w:val="none" w:sz="0" w:space="0" w:color="auto"/>
        <w:right w:val="none" w:sz="0" w:space="0" w:color="auto"/>
      </w:divBdr>
    </w:div>
    <w:div w:id="1249459239">
      <w:bodyDiv w:val="1"/>
      <w:marLeft w:val="0"/>
      <w:marRight w:val="0"/>
      <w:marTop w:val="0"/>
      <w:marBottom w:val="0"/>
      <w:divBdr>
        <w:top w:val="none" w:sz="0" w:space="0" w:color="auto"/>
        <w:left w:val="none" w:sz="0" w:space="0" w:color="auto"/>
        <w:bottom w:val="none" w:sz="0" w:space="0" w:color="auto"/>
        <w:right w:val="none" w:sz="0" w:space="0" w:color="auto"/>
      </w:divBdr>
      <w:divsChild>
        <w:div w:id="336230072">
          <w:marLeft w:val="547"/>
          <w:marRight w:val="0"/>
          <w:marTop w:val="0"/>
          <w:marBottom w:val="0"/>
          <w:divBdr>
            <w:top w:val="none" w:sz="0" w:space="0" w:color="auto"/>
            <w:left w:val="none" w:sz="0" w:space="0" w:color="auto"/>
            <w:bottom w:val="none" w:sz="0" w:space="0" w:color="auto"/>
            <w:right w:val="none" w:sz="0" w:space="0" w:color="auto"/>
          </w:divBdr>
        </w:div>
        <w:div w:id="911887874">
          <w:marLeft w:val="547"/>
          <w:marRight w:val="0"/>
          <w:marTop w:val="0"/>
          <w:marBottom w:val="0"/>
          <w:divBdr>
            <w:top w:val="none" w:sz="0" w:space="0" w:color="auto"/>
            <w:left w:val="none" w:sz="0" w:space="0" w:color="auto"/>
            <w:bottom w:val="none" w:sz="0" w:space="0" w:color="auto"/>
            <w:right w:val="none" w:sz="0" w:space="0" w:color="auto"/>
          </w:divBdr>
        </w:div>
        <w:div w:id="1205099752">
          <w:marLeft w:val="547"/>
          <w:marRight w:val="0"/>
          <w:marTop w:val="0"/>
          <w:marBottom w:val="0"/>
          <w:divBdr>
            <w:top w:val="none" w:sz="0" w:space="0" w:color="auto"/>
            <w:left w:val="none" w:sz="0" w:space="0" w:color="auto"/>
            <w:bottom w:val="none" w:sz="0" w:space="0" w:color="auto"/>
            <w:right w:val="none" w:sz="0" w:space="0" w:color="auto"/>
          </w:divBdr>
        </w:div>
      </w:divsChild>
    </w:div>
    <w:div w:id="1270313719">
      <w:bodyDiv w:val="1"/>
      <w:marLeft w:val="0"/>
      <w:marRight w:val="0"/>
      <w:marTop w:val="0"/>
      <w:marBottom w:val="0"/>
      <w:divBdr>
        <w:top w:val="none" w:sz="0" w:space="0" w:color="auto"/>
        <w:left w:val="none" w:sz="0" w:space="0" w:color="auto"/>
        <w:bottom w:val="none" w:sz="0" w:space="0" w:color="auto"/>
        <w:right w:val="none" w:sz="0" w:space="0" w:color="auto"/>
      </w:divBdr>
      <w:divsChild>
        <w:div w:id="1237591093">
          <w:marLeft w:val="547"/>
          <w:marRight w:val="0"/>
          <w:marTop w:val="0"/>
          <w:marBottom w:val="0"/>
          <w:divBdr>
            <w:top w:val="none" w:sz="0" w:space="0" w:color="auto"/>
            <w:left w:val="none" w:sz="0" w:space="0" w:color="auto"/>
            <w:bottom w:val="none" w:sz="0" w:space="0" w:color="auto"/>
            <w:right w:val="none" w:sz="0" w:space="0" w:color="auto"/>
          </w:divBdr>
        </w:div>
        <w:div w:id="1565290151">
          <w:marLeft w:val="547"/>
          <w:marRight w:val="0"/>
          <w:marTop w:val="0"/>
          <w:marBottom w:val="0"/>
          <w:divBdr>
            <w:top w:val="none" w:sz="0" w:space="0" w:color="auto"/>
            <w:left w:val="none" w:sz="0" w:space="0" w:color="auto"/>
            <w:bottom w:val="none" w:sz="0" w:space="0" w:color="auto"/>
            <w:right w:val="none" w:sz="0" w:space="0" w:color="auto"/>
          </w:divBdr>
        </w:div>
        <w:div w:id="1572764332">
          <w:marLeft w:val="547"/>
          <w:marRight w:val="0"/>
          <w:marTop w:val="0"/>
          <w:marBottom w:val="0"/>
          <w:divBdr>
            <w:top w:val="none" w:sz="0" w:space="0" w:color="auto"/>
            <w:left w:val="none" w:sz="0" w:space="0" w:color="auto"/>
            <w:bottom w:val="none" w:sz="0" w:space="0" w:color="auto"/>
            <w:right w:val="none" w:sz="0" w:space="0" w:color="auto"/>
          </w:divBdr>
        </w:div>
      </w:divsChild>
    </w:div>
    <w:div w:id="1272736028">
      <w:bodyDiv w:val="1"/>
      <w:marLeft w:val="0"/>
      <w:marRight w:val="0"/>
      <w:marTop w:val="0"/>
      <w:marBottom w:val="0"/>
      <w:divBdr>
        <w:top w:val="none" w:sz="0" w:space="0" w:color="auto"/>
        <w:left w:val="none" w:sz="0" w:space="0" w:color="auto"/>
        <w:bottom w:val="none" w:sz="0" w:space="0" w:color="auto"/>
        <w:right w:val="none" w:sz="0" w:space="0" w:color="auto"/>
      </w:divBdr>
    </w:div>
    <w:div w:id="1328245692">
      <w:bodyDiv w:val="1"/>
      <w:marLeft w:val="0"/>
      <w:marRight w:val="0"/>
      <w:marTop w:val="0"/>
      <w:marBottom w:val="0"/>
      <w:divBdr>
        <w:top w:val="none" w:sz="0" w:space="0" w:color="auto"/>
        <w:left w:val="none" w:sz="0" w:space="0" w:color="auto"/>
        <w:bottom w:val="none" w:sz="0" w:space="0" w:color="auto"/>
        <w:right w:val="none" w:sz="0" w:space="0" w:color="auto"/>
      </w:divBdr>
    </w:div>
    <w:div w:id="1356882479">
      <w:bodyDiv w:val="1"/>
      <w:marLeft w:val="0"/>
      <w:marRight w:val="0"/>
      <w:marTop w:val="0"/>
      <w:marBottom w:val="0"/>
      <w:divBdr>
        <w:top w:val="none" w:sz="0" w:space="0" w:color="auto"/>
        <w:left w:val="none" w:sz="0" w:space="0" w:color="auto"/>
        <w:bottom w:val="none" w:sz="0" w:space="0" w:color="auto"/>
        <w:right w:val="none" w:sz="0" w:space="0" w:color="auto"/>
      </w:divBdr>
    </w:div>
    <w:div w:id="1360282710">
      <w:bodyDiv w:val="1"/>
      <w:marLeft w:val="0"/>
      <w:marRight w:val="0"/>
      <w:marTop w:val="0"/>
      <w:marBottom w:val="0"/>
      <w:divBdr>
        <w:top w:val="none" w:sz="0" w:space="0" w:color="auto"/>
        <w:left w:val="none" w:sz="0" w:space="0" w:color="auto"/>
        <w:bottom w:val="none" w:sz="0" w:space="0" w:color="auto"/>
        <w:right w:val="none" w:sz="0" w:space="0" w:color="auto"/>
      </w:divBdr>
    </w:div>
    <w:div w:id="1364089372">
      <w:bodyDiv w:val="1"/>
      <w:marLeft w:val="0"/>
      <w:marRight w:val="0"/>
      <w:marTop w:val="0"/>
      <w:marBottom w:val="0"/>
      <w:divBdr>
        <w:top w:val="none" w:sz="0" w:space="0" w:color="auto"/>
        <w:left w:val="none" w:sz="0" w:space="0" w:color="auto"/>
        <w:bottom w:val="none" w:sz="0" w:space="0" w:color="auto"/>
        <w:right w:val="none" w:sz="0" w:space="0" w:color="auto"/>
      </w:divBdr>
    </w:div>
    <w:div w:id="1398044707">
      <w:bodyDiv w:val="1"/>
      <w:marLeft w:val="0"/>
      <w:marRight w:val="0"/>
      <w:marTop w:val="0"/>
      <w:marBottom w:val="0"/>
      <w:divBdr>
        <w:top w:val="none" w:sz="0" w:space="0" w:color="auto"/>
        <w:left w:val="none" w:sz="0" w:space="0" w:color="auto"/>
        <w:bottom w:val="none" w:sz="0" w:space="0" w:color="auto"/>
        <w:right w:val="none" w:sz="0" w:space="0" w:color="auto"/>
      </w:divBdr>
    </w:div>
    <w:div w:id="1430735456">
      <w:bodyDiv w:val="1"/>
      <w:marLeft w:val="0"/>
      <w:marRight w:val="0"/>
      <w:marTop w:val="0"/>
      <w:marBottom w:val="0"/>
      <w:divBdr>
        <w:top w:val="none" w:sz="0" w:space="0" w:color="auto"/>
        <w:left w:val="none" w:sz="0" w:space="0" w:color="auto"/>
        <w:bottom w:val="none" w:sz="0" w:space="0" w:color="auto"/>
        <w:right w:val="none" w:sz="0" w:space="0" w:color="auto"/>
      </w:divBdr>
    </w:div>
    <w:div w:id="1431245097">
      <w:bodyDiv w:val="1"/>
      <w:marLeft w:val="0"/>
      <w:marRight w:val="0"/>
      <w:marTop w:val="0"/>
      <w:marBottom w:val="0"/>
      <w:divBdr>
        <w:top w:val="none" w:sz="0" w:space="0" w:color="auto"/>
        <w:left w:val="none" w:sz="0" w:space="0" w:color="auto"/>
        <w:bottom w:val="none" w:sz="0" w:space="0" w:color="auto"/>
        <w:right w:val="none" w:sz="0" w:space="0" w:color="auto"/>
      </w:divBdr>
    </w:div>
    <w:div w:id="1455370699">
      <w:bodyDiv w:val="1"/>
      <w:marLeft w:val="0"/>
      <w:marRight w:val="0"/>
      <w:marTop w:val="0"/>
      <w:marBottom w:val="0"/>
      <w:divBdr>
        <w:top w:val="none" w:sz="0" w:space="0" w:color="auto"/>
        <w:left w:val="none" w:sz="0" w:space="0" w:color="auto"/>
        <w:bottom w:val="none" w:sz="0" w:space="0" w:color="auto"/>
        <w:right w:val="none" w:sz="0" w:space="0" w:color="auto"/>
      </w:divBdr>
    </w:div>
    <w:div w:id="1518887751">
      <w:bodyDiv w:val="1"/>
      <w:marLeft w:val="0"/>
      <w:marRight w:val="0"/>
      <w:marTop w:val="0"/>
      <w:marBottom w:val="0"/>
      <w:divBdr>
        <w:top w:val="none" w:sz="0" w:space="0" w:color="auto"/>
        <w:left w:val="none" w:sz="0" w:space="0" w:color="auto"/>
        <w:bottom w:val="none" w:sz="0" w:space="0" w:color="auto"/>
        <w:right w:val="none" w:sz="0" w:space="0" w:color="auto"/>
      </w:divBdr>
    </w:div>
    <w:div w:id="1520313040">
      <w:bodyDiv w:val="1"/>
      <w:marLeft w:val="0"/>
      <w:marRight w:val="0"/>
      <w:marTop w:val="0"/>
      <w:marBottom w:val="0"/>
      <w:divBdr>
        <w:top w:val="none" w:sz="0" w:space="0" w:color="auto"/>
        <w:left w:val="none" w:sz="0" w:space="0" w:color="auto"/>
        <w:bottom w:val="none" w:sz="0" w:space="0" w:color="auto"/>
        <w:right w:val="none" w:sz="0" w:space="0" w:color="auto"/>
      </w:divBdr>
    </w:div>
    <w:div w:id="1540162189">
      <w:bodyDiv w:val="1"/>
      <w:marLeft w:val="0"/>
      <w:marRight w:val="0"/>
      <w:marTop w:val="0"/>
      <w:marBottom w:val="0"/>
      <w:divBdr>
        <w:top w:val="none" w:sz="0" w:space="0" w:color="auto"/>
        <w:left w:val="none" w:sz="0" w:space="0" w:color="auto"/>
        <w:bottom w:val="none" w:sz="0" w:space="0" w:color="auto"/>
        <w:right w:val="none" w:sz="0" w:space="0" w:color="auto"/>
      </w:divBdr>
    </w:div>
    <w:div w:id="1564019420">
      <w:bodyDiv w:val="1"/>
      <w:marLeft w:val="0"/>
      <w:marRight w:val="0"/>
      <w:marTop w:val="0"/>
      <w:marBottom w:val="0"/>
      <w:divBdr>
        <w:top w:val="none" w:sz="0" w:space="0" w:color="auto"/>
        <w:left w:val="none" w:sz="0" w:space="0" w:color="auto"/>
        <w:bottom w:val="none" w:sz="0" w:space="0" w:color="auto"/>
        <w:right w:val="none" w:sz="0" w:space="0" w:color="auto"/>
      </w:divBdr>
    </w:div>
    <w:div w:id="1578704291">
      <w:bodyDiv w:val="1"/>
      <w:marLeft w:val="0"/>
      <w:marRight w:val="0"/>
      <w:marTop w:val="0"/>
      <w:marBottom w:val="0"/>
      <w:divBdr>
        <w:top w:val="none" w:sz="0" w:space="0" w:color="auto"/>
        <w:left w:val="none" w:sz="0" w:space="0" w:color="auto"/>
        <w:bottom w:val="none" w:sz="0" w:space="0" w:color="auto"/>
        <w:right w:val="none" w:sz="0" w:space="0" w:color="auto"/>
      </w:divBdr>
    </w:div>
    <w:div w:id="1597203967">
      <w:bodyDiv w:val="1"/>
      <w:marLeft w:val="0"/>
      <w:marRight w:val="0"/>
      <w:marTop w:val="0"/>
      <w:marBottom w:val="0"/>
      <w:divBdr>
        <w:top w:val="none" w:sz="0" w:space="0" w:color="auto"/>
        <w:left w:val="none" w:sz="0" w:space="0" w:color="auto"/>
        <w:bottom w:val="none" w:sz="0" w:space="0" w:color="auto"/>
        <w:right w:val="none" w:sz="0" w:space="0" w:color="auto"/>
      </w:divBdr>
      <w:divsChild>
        <w:div w:id="4022180">
          <w:marLeft w:val="360"/>
          <w:marRight w:val="0"/>
          <w:marTop w:val="200"/>
          <w:marBottom w:val="0"/>
          <w:divBdr>
            <w:top w:val="none" w:sz="0" w:space="0" w:color="auto"/>
            <w:left w:val="none" w:sz="0" w:space="0" w:color="auto"/>
            <w:bottom w:val="none" w:sz="0" w:space="0" w:color="auto"/>
            <w:right w:val="none" w:sz="0" w:space="0" w:color="auto"/>
          </w:divBdr>
        </w:div>
        <w:div w:id="115411435">
          <w:marLeft w:val="360"/>
          <w:marRight w:val="0"/>
          <w:marTop w:val="200"/>
          <w:marBottom w:val="0"/>
          <w:divBdr>
            <w:top w:val="none" w:sz="0" w:space="0" w:color="auto"/>
            <w:left w:val="none" w:sz="0" w:space="0" w:color="auto"/>
            <w:bottom w:val="none" w:sz="0" w:space="0" w:color="auto"/>
            <w:right w:val="none" w:sz="0" w:space="0" w:color="auto"/>
          </w:divBdr>
        </w:div>
        <w:div w:id="208223992">
          <w:marLeft w:val="360"/>
          <w:marRight w:val="0"/>
          <w:marTop w:val="200"/>
          <w:marBottom w:val="0"/>
          <w:divBdr>
            <w:top w:val="none" w:sz="0" w:space="0" w:color="auto"/>
            <w:left w:val="none" w:sz="0" w:space="0" w:color="auto"/>
            <w:bottom w:val="none" w:sz="0" w:space="0" w:color="auto"/>
            <w:right w:val="none" w:sz="0" w:space="0" w:color="auto"/>
          </w:divBdr>
        </w:div>
        <w:div w:id="211309027">
          <w:marLeft w:val="360"/>
          <w:marRight w:val="0"/>
          <w:marTop w:val="200"/>
          <w:marBottom w:val="0"/>
          <w:divBdr>
            <w:top w:val="none" w:sz="0" w:space="0" w:color="auto"/>
            <w:left w:val="none" w:sz="0" w:space="0" w:color="auto"/>
            <w:bottom w:val="none" w:sz="0" w:space="0" w:color="auto"/>
            <w:right w:val="none" w:sz="0" w:space="0" w:color="auto"/>
          </w:divBdr>
        </w:div>
        <w:div w:id="272516876">
          <w:marLeft w:val="360"/>
          <w:marRight w:val="0"/>
          <w:marTop w:val="200"/>
          <w:marBottom w:val="0"/>
          <w:divBdr>
            <w:top w:val="none" w:sz="0" w:space="0" w:color="auto"/>
            <w:left w:val="none" w:sz="0" w:space="0" w:color="auto"/>
            <w:bottom w:val="none" w:sz="0" w:space="0" w:color="auto"/>
            <w:right w:val="none" w:sz="0" w:space="0" w:color="auto"/>
          </w:divBdr>
        </w:div>
        <w:div w:id="313607657">
          <w:marLeft w:val="360"/>
          <w:marRight w:val="0"/>
          <w:marTop w:val="200"/>
          <w:marBottom w:val="0"/>
          <w:divBdr>
            <w:top w:val="none" w:sz="0" w:space="0" w:color="auto"/>
            <w:left w:val="none" w:sz="0" w:space="0" w:color="auto"/>
            <w:bottom w:val="none" w:sz="0" w:space="0" w:color="auto"/>
            <w:right w:val="none" w:sz="0" w:space="0" w:color="auto"/>
          </w:divBdr>
        </w:div>
        <w:div w:id="433332016">
          <w:marLeft w:val="360"/>
          <w:marRight w:val="0"/>
          <w:marTop w:val="200"/>
          <w:marBottom w:val="0"/>
          <w:divBdr>
            <w:top w:val="none" w:sz="0" w:space="0" w:color="auto"/>
            <w:left w:val="none" w:sz="0" w:space="0" w:color="auto"/>
            <w:bottom w:val="none" w:sz="0" w:space="0" w:color="auto"/>
            <w:right w:val="none" w:sz="0" w:space="0" w:color="auto"/>
          </w:divBdr>
        </w:div>
        <w:div w:id="458452407">
          <w:marLeft w:val="360"/>
          <w:marRight w:val="0"/>
          <w:marTop w:val="200"/>
          <w:marBottom w:val="0"/>
          <w:divBdr>
            <w:top w:val="none" w:sz="0" w:space="0" w:color="auto"/>
            <w:left w:val="none" w:sz="0" w:space="0" w:color="auto"/>
            <w:bottom w:val="none" w:sz="0" w:space="0" w:color="auto"/>
            <w:right w:val="none" w:sz="0" w:space="0" w:color="auto"/>
          </w:divBdr>
        </w:div>
        <w:div w:id="543831909">
          <w:marLeft w:val="360"/>
          <w:marRight w:val="0"/>
          <w:marTop w:val="200"/>
          <w:marBottom w:val="0"/>
          <w:divBdr>
            <w:top w:val="none" w:sz="0" w:space="0" w:color="auto"/>
            <w:left w:val="none" w:sz="0" w:space="0" w:color="auto"/>
            <w:bottom w:val="none" w:sz="0" w:space="0" w:color="auto"/>
            <w:right w:val="none" w:sz="0" w:space="0" w:color="auto"/>
          </w:divBdr>
        </w:div>
        <w:div w:id="631398624">
          <w:marLeft w:val="360"/>
          <w:marRight w:val="0"/>
          <w:marTop w:val="200"/>
          <w:marBottom w:val="0"/>
          <w:divBdr>
            <w:top w:val="none" w:sz="0" w:space="0" w:color="auto"/>
            <w:left w:val="none" w:sz="0" w:space="0" w:color="auto"/>
            <w:bottom w:val="none" w:sz="0" w:space="0" w:color="auto"/>
            <w:right w:val="none" w:sz="0" w:space="0" w:color="auto"/>
          </w:divBdr>
        </w:div>
        <w:div w:id="634800953">
          <w:marLeft w:val="360"/>
          <w:marRight w:val="0"/>
          <w:marTop w:val="200"/>
          <w:marBottom w:val="0"/>
          <w:divBdr>
            <w:top w:val="none" w:sz="0" w:space="0" w:color="auto"/>
            <w:left w:val="none" w:sz="0" w:space="0" w:color="auto"/>
            <w:bottom w:val="none" w:sz="0" w:space="0" w:color="auto"/>
            <w:right w:val="none" w:sz="0" w:space="0" w:color="auto"/>
          </w:divBdr>
        </w:div>
        <w:div w:id="769666653">
          <w:marLeft w:val="360"/>
          <w:marRight w:val="0"/>
          <w:marTop w:val="200"/>
          <w:marBottom w:val="0"/>
          <w:divBdr>
            <w:top w:val="none" w:sz="0" w:space="0" w:color="auto"/>
            <w:left w:val="none" w:sz="0" w:space="0" w:color="auto"/>
            <w:bottom w:val="none" w:sz="0" w:space="0" w:color="auto"/>
            <w:right w:val="none" w:sz="0" w:space="0" w:color="auto"/>
          </w:divBdr>
        </w:div>
        <w:div w:id="836261426">
          <w:marLeft w:val="360"/>
          <w:marRight w:val="0"/>
          <w:marTop w:val="200"/>
          <w:marBottom w:val="0"/>
          <w:divBdr>
            <w:top w:val="none" w:sz="0" w:space="0" w:color="auto"/>
            <w:left w:val="none" w:sz="0" w:space="0" w:color="auto"/>
            <w:bottom w:val="none" w:sz="0" w:space="0" w:color="auto"/>
            <w:right w:val="none" w:sz="0" w:space="0" w:color="auto"/>
          </w:divBdr>
        </w:div>
        <w:div w:id="837697132">
          <w:marLeft w:val="360"/>
          <w:marRight w:val="0"/>
          <w:marTop w:val="200"/>
          <w:marBottom w:val="0"/>
          <w:divBdr>
            <w:top w:val="none" w:sz="0" w:space="0" w:color="auto"/>
            <w:left w:val="none" w:sz="0" w:space="0" w:color="auto"/>
            <w:bottom w:val="none" w:sz="0" w:space="0" w:color="auto"/>
            <w:right w:val="none" w:sz="0" w:space="0" w:color="auto"/>
          </w:divBdr>
        </w:div>
        <w:div w:id="865558757">
          <w:marLeft w:val="360"/>
          <w:marRight w:val="0"/>
          <w:marTop w:val="200"/>
          <w:marBottom w:val="0"/>
          <w:divBdr>
            <w:top w:val="none" w:sz="0" w:space="0" w:color="auto"/>
            <w:left w:val="none" w:sz="0" w:space="0" w:color="auto"/>
            <w:bottom w:val="none" w:sz="0" w:space="0" w:color="auto"/>
            <w:right w:val="none" w:sz="0" w:space="0" w:color="auto"/>
          </w:divBdr>
        </w:div>
        <w:div w:id="918441145">
          <w:marLeft w:val="360"/>
          <w:marRight w:val="0"/>
          <w:marTop w:val="200"/>
          <w:marBottom w:val="0"/>
          <w:divBdr>
            <w:top w:val="none" w:sz="0" w:space="0" w:color="auto"/>
            <w:left w:val="none" w:sz="0" w:space="0" w:color="auto"/>
            <w:bottom w:val="none" w:sz="0" w:space="0" w:color="auto"/>
            <w:right w:val="none" w:sz="0" w:space="0" w:color="auto"/>
          </w:divBdr>
        </w:div>
        <w:div w:id="927807613">
          <w:marLeft w:val="360"/>
          <w:marRight w:val="0"/>
          <w:marTop w:val="200"/>
          <w:marBottom w:val="0"/>
          <w:divBdr>
            <w:top w:val="none" w:sz="0" w:space="0" w:color="auto"/>
            <w:left w:val="none" w:sz="0" w:space="0" w:color="auto"/>
            <w:bottom w:val="none" w:sz="0" w:space="0" w:color="auto"/>
            <w:right w:val="none" w:sz="0" w:space="0" w:color="auto"/>
          </w:divBdr>
        </w:div>
        <w:div w:id="960304901">
          <w:marLeft w:val="360"/>
          <w:marRight w:val="0"/>
          <w:marTop w:val="200"/>
          <w:marBottom w:val="0"/>
          <w:divBdr>
            <w:top w:val="none" w:sz="0" w:space="0" w:color="auto"/>
            <w:left w:val="none" w:sz="0" w:space="0" w:color="auto"/>
            <w:bottom w:val="none" w:sz="0" w:space="0" w:color="auto"/>
            <w:right w:val="none" w:sz="0" w:space="0" w:color="auto"/>
          </w:divBdr>
        </w:div>
        <w:div w:id="1002319406">
          <w:marLeft w:val="360"/>
          <w:marRight w:val="0"/>
          <w:marTop w:val="200"/>
          <w:marBottom w:val="0"/>
          <w:divBdr>
            <w:top w:val="none" w:sz="0" w:space="0" w:color="auto"/>
            <w:left w:val="none" w:sz="0" w:space="0" w:color="auto"/>
            <w:bottom w:val="none" w:sz="0" w:space="0" w:color="auto"/>
            <w:right w:val="none" w:sz="0" w:space="0" w:color="auto"/>
          </w:divBdr>
        </w:div>
        <w:div w:id="1047488544">
          <w:marLeft w:val="360"/>
          <w:marRight w:val="0"/>
          <w:marTop w:val="200"/>
          <w:marBottom w:val="0"/>
          <w:divBdr>
            <w:top w:val="none" w:sz="0" w:space="0" w:color="auto"/>
            <w:left w:val="none" w:sz="0" w:space="0" w:color="auto"/>
            <w:bottom w:val="none" w:sz="0" w:space="0" w:color="auto"/>
            <w:right w:val="none" w:sz="0" w:space="0" w:color="auto"/>
          </w:divBdr>
        </w:div>
        <w:div w:id="1221477586">
          <w:marLeft w:val="360"/>
          <w:marRight w:val="0"/>
          <w:marTop w:val="200"/>
          <w:marBottom w:val="0"/>
          <w:divBdr>
            <w:top w:val="none" w:sz="0" w:space="0" w:color="auto"/>
            <w:left w:val="none" w:sz="0" w:space="0" w:color="auto"/>
            <w:bottom w:val="none" w:sz="0" w:space="0" w:color="auto"/>
            <w:right w:val="none" w:sz="0" w:space="0" w:color="auto"/>
          </w:divBdr>
        </w:div>
        <w:div w:id="1250118509">
          <w:marLeft w:val="360"/>
          <w:marRight w:val="0"/>
          <w:marTop w:val="200"/>
          <w:marBottom w:val="0"/>
          <w:divBdr>
            <w:top w:val="none" w:sz="0" w:space="0" w:color="auto"/>
            <w:left w:val="none" w:sz="0" w:space="0" w:color="auto"/>
            <w:bottom w:val="none" w:sz="0" w:space="0" w:color="auto"/>
            <w:right w:val="none" w:sz="0" w:space="0" w:color="auto"/>
          </w:divBdr>
        </w:div>
        <w:div w:id="1342273360">
          <w:marLeft w:val="360"/>
          <w:marRight w:val="0"/>
          <w:marTop w:val="200"/>
          <w:marBottom w:val="0"/>
          <w:divBdr>
            <w:top w:val="none" w:sz="0" w:space="0" w:color="auto"/>
            <w:left w:val="none" w:sz="0" w:space="0" w:color="auto"/>
            <w:bottom w:val="none" w:sz="0" w:space="0" w:color="auto"/>
            <w:right w:val="none" w:sz="0" w:space="0" w:color="auto"/>
          </w:divBdr>
        </w:div>
        <w:div w:id="1371220831">
          <w:marLeft w:val="360"/>
          <w:marRight w:val="0"/>
          <w:marTop w:val="200"/>
          <w:marBottom w:val="0"/>
          <w:divBdr>
            <w:top w:val="none" w:sz="0" w:space="0" w:color="auto"/>
            <w:left w:val="none" w:sz="0" w:space="0" w:color="auto"/>
            <w:bottom w:val="none" w:sz="0" w:space="0" w:color="auto"/>
            <w:right w:val="none" w:sz="0" w:space="0" w:color="auto"/>
          </w:divBdr>
        </w:div>
        <w:div w:id="1668094982">
          <w:marLeft w:val="360"/>
          <w:marRight w:val="0"/>
          <w:marTop w:val="200"/>
          <w:marBottom w:val="0"/>
          <w:divBdr>
            <w:top w:val="none" w:sz="0" w:space="0" w:color="auto"/>
            <w:left w:val="none" w:sz="0" w:space="0" w:color="auto"/>
            <w:bottom w:val="none" w:sz="0" w:space="0" w:color="auto"/>
            <w:right w:val="none" w:sz="0" w:space="0" w:color="auto"/>
          </w:divBdr>
        </w:div>
        <w:div w:id="1737702666">
          <w:marLeft w:val="360"/>
          <w:marRight w:val="0"/>
          <w:marTop w:val="200"/>
          <w:marBottom w:val="0"/>
          <w:divBdr>
            <w:top w:val="none" w:sz="0" w:space="0" w:color="auto"/>
            <w:left w:val="none" w:sz="0" w:space="0" w:color="auto"/>
            <w:bottom w:val="none" w:sz="0" w:space="0" w:color="auto"/>
            <w:right w:val="none" w:sz="0" w:space="0" w:color="auto"/>
          </w:divBdr>
        </w:div>
        <w:div w:id="1778982097">
          <w:marLeft w:val="360"/>
          <w:marRight w:val="0"/>
          <w:marTop w:val="200"/>
          <w:marBottom w:val="0"/>
          <w:divBdr>
            <w:top w:val="none" w:sz="0" w:space="0" w:color="auto"/>
            <w:left w:val="none" w:sz="0" w:space="0" w:color="auto"/>
            <w:bottom w:val="none" w:sz="0" w:space="0" w:color="auto"/>
            <w:right w:val="none" w:sz="0" w:space="0" w:color="auto"/>
          </w:divBdr>
        </w:div>
        <w:div w:id="1820534260">
          <w:marLeft w:val="360"/>
          <w:marRight w:val="0"/>
          <w:marTop w:val="200"/>
          <w:marBottom w:val="0"/>
          <w:divBdr>
            <w:top w:val="none" w:sz="0" w:space="0" w:color="auto"/>
            <w:left w:val="none" w:sz="0" w:space="0" w:color="auto"/>
            <w:bottom w:val="none" w:sz="0" w:space="0" w:color="auto"/>
            <w:right w:val="none" w:sz="0" w:space="0" w:color="auto"/>
          </w:divBdr>
        </w:div>
        <w:div w:id="1899318405">
          <w:marLeft w:val="360"/>
          <w:marRight w:val="0"/>
          <w:marTop w:val="200"/>
          <w:marBottom w:val="0"/>
          <w:divBdr>
            <w:top w:val="none" w:sz="0" w:space="0" w:color="auto"/>
            <w:left w:val="none" w:sz="0" w:space="0" w:color="auto"/>
            <w:bottom w:val="none" w:sz="0" w:space="0" w:color="auto"/>
            <w:right w:val="none" w:sz="0" w:space="0" w:color="auto"/>
          </w:divBdr>
        </w:div>
        <w:div w:id="1941178223">
          <w:marLeft w:val="360"/>
          <w:marRight w:val="0"/>
          <w:marTop w:val="200"/>
          <w:marBottom w:val="0"/>
          <w:divBdr>
            <w:top w:val="none" w:sz="0" w:space="0" w:color="auto"/>
            <w:left w:val="none" w:sz="0" w:space="0" w:color="auto"/>
            <w:bottom w:val="none" w:sz="0" w:space="0" w:color="auto"/>
            <w:right w:val="none" w:sz="0" w:space="0" w:color="auto"/>
          </w:divBdr>
        </w:div>
        <w:div w:id="1952282403">
          <w:marLeft w:val="360"/>
          <w:marRight w:val="0"/>
          <w:marTop w:val="200"/>
          <w:marBottom w:val="0"/>
          <w:divBdr>
            <w:top w:val="none" w:sz="0" w:space="0" w:color="auto"/>
            <w:left w:val="none" w:sz="0" w:space="0" w:color="auto"/>
            <w:bottom w:val="none" w:sz="0" w:space="0" w:color="auto"/>
            <w:right w:val="none" w:sz="0" w:space="0" w:color="auto"/>
          </w:divBdr>
        </w:div>
        <w:div w:id="2032337081">
          <w:marLeft w:val="360"/>
          <w:marRight w:val="0"/>
          <w:marTop w:val="200"/>
          <w:marBottom w:val="0"/>
          <w:divBdr>
            <w:top w:val="none" w:sz="0" w:space="0" w:color="auto"/>
            <w:left w:val="none" w:sz="0" w:space="0" w:color="auto"/>
            <w:bottom w:val="none" w:sz="0" w:space="0" w:color="auto"/>
            <w:right w:val="none" w:sz="0" w:space="0" w:color="auto"/>
          </w:divBdr>
        </w:div>
        <w:div w:id="2136175960">
          <w:marLeft w:val="360"/>
          <w:marRight w:val="0"/>
          <w:marTop w:val="200"/>
          <w:marBottom w:val="0"/>
          <w:divBdr>
            <w:top w:val="none" w:sz="0" w:space="0" w:color="auto"/>
            <w:left w:val="none" w:sz="0" w:space="0" w:color="auto"/>
            <w:bottom w:val="none" w:sz="0" w:space="0" w:color="auto"/>
            <w:right w:val="none" w:sz="0" w:space="0" w:color="auto"/>
          </w:divBdr>
        </w:div>
      </w:divsChild>
    </w:div>
    <w:div w:id="1612662795">
      <w:bodyDiv w:val="1"/>
      <w:marLeft w:val="0"/>
      <w:marRight w:val="0"/>
      <w:marTop w:val="0"/>
      <w:marBottom w:val="0"/>
      <w:divBdr>
        <w:top w:val="none" w:sz="0" w:space="0" w:color="auto"/>
        <w:left w:val="none" w:sz="0" w:space="0" w:color="auto"/>
        <w:bottom w:val="none" w:sz="0" w:space="0" w:color="auto"/>
        <w:right w:val="none" w:sz="0" w:space="0" w:color="auto"/>
      </w:divBdr>
    </w:div>
    <w:div w:id="1618365193">
      <w:bodyDiv w:val="1"/>
      <w:marLeft w:val="0"/>
      <w:marRight w:val="0"/>
      <w:marTop w:val="0"/>
      <w:marBottom w:val="0"/>
      <w:divBdr>
        <w:top w:val="none" w:sz="0" w:space="0" w:color="auto"/>
        <w:left w:val="none" w:sz="0" w:space="0" w:color="auto"/>
        <w:bottom w:val="none" w:sz="0" w:space="0" w:color="auto"/>
        <w:right w:val="none" w:sz="0" w:space="0" w:color="auto"/>
      </w:divBdr>
    </w:div>
    <w:div w:id="1639338496">
      <w:bodyDiv w:val="1"/>
      <w:marLeft w:val="0"/>
      <w:marRight w:val="0"/>
      <w:marTop w:val="0"/>
      <w:marBottom w:val="0"/>
      <w:divBdr>
        <w:top w:val="none" w:sz="0" w:space="0" w:color="auto"/>
        <w:left w:val="none" w:sz="0" w:space="0" w:color="auto"/>
        <w:bottom w:val="none" w:sz="0" w:space="0" w:color="auto"/>
        <w:right w:val="none" w:sz="0" w:space="0" w:color="auto"/>
      </w:divBdr>
    </w:div>
    <w:div w:id="1649163389">
      <w:bodyDiv w:val="1"/>
      <w:marLeft w:val="0"/>
      <w:marRight w:val="0"/>
      <w:marTop w:val="0"/>
      <w:marBottom w:val="0"/>
      <w:divBdr>
        <w:top w:val="none" w:sz="0" w:space="0" w:color="auto"/>
        <w:left w:val="none" w:sz="0" w:space="0" w:color="auto"/>
        <w:bottom w:val="none" w:sz="0" w:space="0" w:color="auto"/>
        <w:right w:val="none" w:sz="0" w:space="0" w:color="auto"/>
      </w:divBdr>
    </w:div>
    <w:div w:id="1678338074">
      <w:bodyDiv w:val="1"/>
      <w:marLeft w:val="0"/>
      <w:marRight w:val="0"/>
      <w:marTop w:val="0"/>
      <w:marBottom w:val="0"/>
      <w:divBdr>
        <w:top w:val="none" w:sz="0" w:space="0" w:color="auto"/>
        <w:left w:val="none" w:sz="0" w:space="0" w:color="auto"/>
        <w:bottom w:val="none" w:sz="0" w:space="0" w:color="auto"/>
        <w:right w:val="none" w:sz="0" w:space="0" w:color="auto"/>
      </w:divBdr>
    </w:div>
    <w:div w:id="1689331414">
      <w:bodyDiv w:val="1"/>
      <w:marLeft w:val="0"/>
      <w:marRight w:val="0"/>
      <w:marTop w:val="0"/>
      <w:marBottom w:val="0"/>
      <w:divBdr>
        <w:top w:val="none" w:sz="0" w:space="0" w:color="auto"/>
        <w:left w:val="none" w:sz="0" w:space="0" w:color="auto"/>
        <w:bottom w:val="none" w:sz="0" w:space="0" w:color="auto"/>
        <w:right w:val="none" w:sz="0" w:space="0" w:color="auto"/>
      </w:divBdr>
    </w:div>
    <w:div w:id="1693535840">
      <w:bodyDiv w:val="1"/>
      <w:marLeft w:val="0"/>
      <w:marRight w:val="0"/>
      <w:marTop w:val="0"/>
      <w:marBottom w:val="0"/>
      <w:divBdr>
        <w:top w:val="none" w:sz="0" w:space="0" w:color="auto"/>
        <w:left w:val="none" w:sz="0" w:space="0" w:color="auto"/>
        <w:bottom w:val="none" w:sz="0" w:space="0" w:color="auto"/>
        <w:right w:val="none" w:sz="0" w:space="0" w:color="auto"/>
      </w:divBdr>
    </w:div>
    <w:div w:id="1708752603">
      <w:bodyDiv w:val="1"/>
      <w:marLeft w:val="0"/>
      <w:marRight w:val="0"/>
      <w:marTop w:val="0"/>
      <w:marBottom w:val="0"/>
      <w:divBdr>
        <w:top w:val="none" w:sz="0" w:space="0" w:color="auto"/>
        <w:left w:val="none" w:sz="0" w:space="0" w:color="auto"/>
        <w:bottom w:val="none" w:sz="0" w:space="0" w:color="auto"/>
        <w:right w:val="none" w:sz="0" w:space="0" w:color="auto"/>
      </w:divBdr>
      <w:divsChild>
        <w:div w:id="258609923">
          <w:marLeft w:val="547"/>
          <w:marRight w:val="0"/>
          <w:marTop w:val="0"/>
          <w:marBottom w:val="0"/>
          <w:divBdr>
            <w:top w:val="none" w:sz="0" w:space="0" w:color="auto"/>
            <w:left w:val="none" w:sz="0" w:space="0" w:color="auto"/>
            <w:bottom w:val="none" w:sz="0" w:space="0" w:color="auto"/>
            <w:right w:val="none" w:sz="0" w:space="0" w:color="auto"/>
          </w:divBdr>
        </w:div>
        <w:div w:id="1171945515">
          <w:marLeft w:val="547"/>
          <w:marRight w:val="0"/>
          <w:marTop w:val="0"/>
          <w:marBottom w:val="0"/>
          <w:divBdr>
            <w:top w:val="none" w:sz="0" w:space="0" w:color="auto"/>
            <w:left w:val="none" w:sz="0" w:space="0" w:color="auto"/>
            <w:bottom w:val="none" w:sz="0" w:space="0" w:color="auto"/>
            <w:right w:val="none" w:sz="0" w:space="0" w:color="auto"/>
          </w:divBdr>
        </w:div>
        <w:div w:id="1650595457">
          <w:marLeft w:val="547"/>
          <w:marRight w:val="0"/>
          <w:marTop w:val="0"/>
          <w:marBottom w:val="0"/>
          <w:divBdr>
            <w:top w:val="none" w:sz="0" w:space="0" w:color="auto"/>
            <w:left w:val="none" w:sz="0" w:space="0" w:color="auto"/>
            <w:bottom w:val="none" w:sz="0" w:space="0" w:color="auto"/>
            <w:right w:val="none" w:sz="0" w:space="0" w:color="auto"/>
          </w:divBdr>
        </w:div>
      </w:divsChild>
    </w:div>
    <w:div w:id="1714034636">
      <w:bodyDiv w:val="1"/>
      <w:marLeft w:val="0"/>
      <w:marRight w:val="0"/>
      <w:marTop w:val="0"/>
      <w:marBottom w:val="0"/>
      <w:divBdr>
        <w:top w:val="none" w:sz="0" w:space="0" w:color="auto"/>
        <w:left w:val="none" w:sz="0" w:space="0" w:color="auto"/>
        <w:bottom w:val="none" w:sz="0" w:space="0" w:color="auto"/>
        <w:right w:val="none" w:sz="0" w:space="0" w:color="auto"/>
      </w:divBdr>
    </w:div>
    <w:div w:id="1717847503">
      <w:bodyDiv w:val="1"/>
      <w:marLeft w:val="0"/>
      <w:marRight w:val="0"/>
      <w:marTop w:val="0"/>
      <w:marBottom w:val="0"/>
      <w:divBdr>
        <w:top w:val="none" w:sz="0" w:space="0" w:color="auto"/>
        <w:left w:val="none" w:sz="0" w:space="0" w:color="auto"/>
        <w:bottom w:val="none" w:sz="0" w:space="0" w:color="auto"/>
        <w:right w:val="none" w:sz="0" w:space="0" w:color="auto"/>
      </w:divBdr>
    </w:div>
    <w:div w:id="1756049702">
      <w:bodyDiv w:val="1"/>
      <w:marLeft w:val="0"/>
      <w:marRight w:val="0"/>
      <w:marTop w:val="0"/>
      <w:marBottom w:val="0"/>
      <w:divBdr>
        <w:top w:val="none" w:sz="0" w:space="0" w:color="auto"/>
        <w:left w:val="none" w:sz="0" w:space="0" w:color="auto"/>
        <w:bottom w:val="none" w:sz="0" w:space="0" w:color="auto"/>
        <w:right w:val="none" w:sz="0" w:space="0" w:color="auto"/>
      </w:divBdr>
      <w:divsChild>
        <w:div w:id="669065906">
          <w:marLeft w:val="2520"/>
          <w:marRight w:val="0"/>
          <w:marTop w:val="0"/>
          <w:marBottom w:val="0"/>
          <w:divBdr>
            <w:top w:val="none" w:sz="0" w:space="0" w:color="auto"/>
            <w:left w:val="none" w:sz="0" w:space="0" w:color="auto"/>
            <w:bottom w:val="none" w:sz="0" w:space="0" w:color="auto"/>
            <w:right w:val="none" w:sz="0" w:space="0" w:color="auto"/>
          </w:divBdr>
        </w:div>
        <w:div w:id="735326746">
          <w:marLeft w:val="2520"/>
          <w:marRight w:val="0"/>
          <w:marTop w:val="0"/>
          <w:marBottom w:val="0"/>
          <w:divBdr>
            <w:top w:val="none" w:sz="0" w:space="0" w:color="auto"/>
            <w:left w:val="none" w:sz="0" w:space="0" w:color="auto"/>
            <w:bottom w:val="none" w:sz="0" w:space="0" w:color="auto"/>
            <w:right w:val="none" w:sz="0" w:space="0" w:color="auto"/>
          </w:divBdr>
        </w:div>
        <w:div w:id="946084575">
          <w:marLeft w:val="547"/>
          <w:marRight w:val="0"/>
          <w:marTop w:val="0"/>
          <w:marBottom w:val="0"/>
          <w:divBdr>
            <w:top w:val="none" w:sz="0" w:space="0" w:color="auto"/>
            <w:left w:val="none" w:sz="0" w:space="0" w:color="auto"/>
            <w:bottom w:val="none" w:sz="0" w:space="0" w:color="auto"/>
            <w:right w:val="none" w:sz="0" w:space="0" w:color="auto"/>
          </w:divBdr>
        </w:div>
        <w:div w:id="1200900142">
          <w:marLeft w:val="547"/>
          <w:marRight w:val="0"/>
          <w:marTop w:val="0"/>
          <w:marBottom w:val="0"/>
          <w:divBdr>
            <w:top w:val="none" w:sz="0" w:space="0" w:color="auto"/>
            <w:left w:val="none" w:sz="0" w:space="0" w:color="auto"/>
            <w:bottom w:val="none" w:sz="0" w:space="0" w:color="auto"/>
            <w:right w:val="none" w:sz="0" w:space="0" w:color="auto"/>
          </w:divBdr>
        </w:div>
        <w:div w:id="1480145683">
          <w:marLeft w:val="1800"/>
          <w:marRight w:val="0"/>
          <w:marTop w:val="0"/>
          <w:marBottom w:val="0"/>
          <w:divBdr>
            <w:top w:val="none" w:sz="0" w:space="0" w:color="auto"/>
            <w:left w:val="none" w:sz="0" w:space="0" w:color="auto"/>
            <w:bottom w:val="none" w:sz="0" w:space="0" w:color="auto"/>
            <w:right w:val="none" w:sz="0" w:space="0" w:color="auto"/>
          </w:divBdr>
        </w:div>
        <w:div w:id="2027827572">
          <w:marLeft w:val="1800"/>
          <w:marRight w:val="0"/>
          <w:marTop w:val="0"/>
          <w:marBottom w:val="0"/>
          <w:divBdr>
            <w:top w:val="none" w:sz="0" w:space="0" w:color="auto"/>
            <w:left w:val="none" w:sz="0" w:space="0" w:color="auto"/>
            <w:bottom w:val="none" w:sz="0" w:space="0" w:color="auto"/>
            <w:right w:val="none" w:sz="0" w:space="0" w:color="auto"/>
          </w:divBdr>
        </w:div>
      </w:divsChild>
    </w:div>
    <w:div w:id="1757287354">
      <w:bodyDiv w:val="1"/>
      <w:marLeft w:val="0"/>
      <w:marRight w:val="0"/>
      <w:marTop w:val="0"/>
      <w:marBottom w:val="0"/>
      <w:divBdr>
        <w:top w:val="none" w:sz="0" w:space="0" w:color="auto"/>
        <w:left w:val="none" w:sz="0" w:space="0" w:color="auto"/>
        <w:bottom w:val="none" w:sz="0" w:space="0" w:color="auto"/>
        <w:right w:val="none" w:sz="0" w:space="0" w:color="auto"/>
      </w:divBdr>
    </w:div>
    <w:div w:id="1824275044">
      <w:bodyDiv w:val="1"/>
      <w:marLeft w:val="0"/>
      <w:marRight w:val="0"/>
      <w:marTop w:val="0"/>
      <w:marBottom w:val="0"/>
      <w:divBdr>
        <w:top w:val="none" w:sz="0" w:space="0" w:color="auto"/>
        <w:left w:val="none" w:sz="0" w:space="0" w:color="auto"/>
        <w:bottom w:val="none" w:sz="0" w:space="0" w:color="auto"/>
        <w:right w:val="none" w:sz="0" w:space="0" w:color="auto"/>
      </w:divBdr>
    </w:div>
    <w:div w:id="1827549067">
      <w:bodyDiv w:val="1"/>
      <w:marLeft w:val="0"/>
      <w:marRight w:val="0"/>
      <w:marTop w:val="0"/>
      <w:marBottom w:val="0"/>
      <w:divBdr>
        <w:top w:val="none" w:sz="0" w:space="0" w:color="auto"/>
        <w:left w:val="none" w:sz="0" w:space="0" w:color="auto"/>
        <w:bottom w:val="none" w:sz="0" w:space="0" w:color="auto"/>
        <w:right w:val="none" w:sz="0" w:space="0" w:color="auto"/>
      </w:divBdr>
    </w:div>
    <w:div w:id="1831099881">
      <w:bodyDiv w:val="1"/>
      <w:marLeft w:val="0"/>
      <w:marRight w:val="0"/>
      <w:marTop w:val="0"/>
      <w:marBottom w:val="0"/>
      <w:divBdr>
        <w:top w:val="none" w:sz="0" w:space="0" w:color="auto"/>
        <w:left w:val="none" w:sz="0" w:space="0" w:color="auto"/>
        <w:bottom w:val="none" w:sz="0" w:space="0" w:color="auto"/>
        <w:right w:val="none" w:sz="0" w:space="0" w:color="auto"/>
      </w:divBdr>
      <w:divsChild>
        <w:div w:id="1855611130">
          <w:marLeft w:val="360"/>
          <w:marRight w:val="0"/>
          <w:marTop w:val="200"/>
          <w:marBottom w:val="0"/>
          <w:divBdr>
            <w:top w:val="none" w:sz="0" w:space="0" w:color="auto"/>
            <w:left w:val="none" w:sz="0" w:space="0" w:color="auto"/>
            <w:bottom w:val="none" w:sz="0" w:space="0" w:color="auto"/>
            <w:right w:val="none" w:sz="0" w:space="0" w:color="auto"/>
          </w:divBdr>
        </w:div>
      </w:divsChild>
    </w:div>
    <w:div w:id="1909536462">
      <w:bodyDiv w:val="1"/>
      <w:marLeft w:val="0"/>
      <w:marRight w:val="0"/>
      <w:marTop w:val="0"/>
      <w:marBottom w:val="0"/>
      <w:divBdr>
        <w:top w:val="none" w:sz="0" w:space="0" w:color="auto"/>
        <w:left w:val="none" w:sz="0" w:space="0" w:color="auto"/>
        <w:bottom w:val="none" w:sz="0" w:space="0" w:color="auto"/>
        <w:right w:val="none" w:sz="0" w:space="0" w:color="auto"/>
      </w:divBdr>
    </w:div>
    <w:div w:id="1915125189">
      <w:bodyDiv w:val="1"/>
      <w:marLeft w:val="0"/>
      <w:marRight w:val="0"/>
      <w:marTop w:val="0"/>
      <w:marBottom w:val="0"/>
      <w:divBdr>
        <w:top w:val="none" w:sz="0" w:space="0" w:color="auto"/>
        <w:left w:val="none" w:sz="0" w:space="0" w:color="auto"/>
        <w:bottom w:val="none" w:sz="0" w:space="0" w:color="auto"/>
        <w:right w:val="none" w:sz="0" w:space="0" w:color="auto"/>
      </w:divBdr>
      <w:divsChild>
        <w:div w:id="973213747">
          <w:marLeft w:val="547"/>
          <w:marRight w:val="0"/>
          <w:marTop w:val="0"/>
          <w:marBottom w:val="0"/>
          <w:divBdr>
            <w:top w:val="none" w:sz="0" w:space="0" w:color="auto"/>
            <w:left w:val="none" w:sz="0" w:space="0" w:color="auto"/>
            <w:bottom w:val="none" w:sz="0" w:space="0" w:color="auto"/>
            <w:right w:val="none" w:sz="0" w:space="0" w:color="auto"/>
          </w:divBdr>
        </w:div>
      </w:divsChild>
    </w:div>
    <w:div w:id="1923753795">
      <w:bodyDiv w:val="1"/>
      <w:marLeft w:val="0"/>
      <w:marRight w:val="0"/>
      <w:marTop w:val="0"/>
      <w:marBottom w:val="0"/>
      <w:divBdr>
        <w:top w:val="none" w:sz="0" w:space="0" w:color="auto"/>
        <w:left w:val="none" w:sz="0" w:space="0" w:color="auto"/>
        <w:bottom w:val="none" w:sz="0" w:space="0" w:color="auto"/>
        <w:right w:val="none" w:sz="0" w:space="0" w:color="auto"/>
      </w:divBdr>
      <w:divsChild>
        <w:div w:id="222066462">
          <w:marLeft w:val="547"/>
          <w:marRight w:val="0"/>
          <w:marTop w:val="0"/>
          <w:marBottom w:val="0"/>
          <w:divBdr>
            <w:top w:val="none" w:sz="0" w:space="0" w:color="auto"/>
            <w:left w:val="none" w:sz="0" w:space="0" w:color="auto"/>
            <w:bottom w:val="none" w:sz="0" w:space="0" w:color="auto"/>
            <w:right w:val="none" w:sz="0" w:space="0" w:color="auto"/>
          </w:divBdr>
        </w:div>
      </w:divsChild>
    </w:div>
    <w:div w:id="1927955989">
      <w:bodyDiv w:val="1"/>
      <w:marLeft w:val="0"/>
      <w:marRight w:val="0"/>
      <w:marTop w:val="0"/>
      <w:marBottom w:val="0"/>
      <w:divBdr>
        <w:top w:val="none" w:sz="0" w:space="0" w:color="auto"/>
        <w:left w:val="none" w:sz="0" w:space="0" w:color="auto"/>
        <w:bottom w:val="none" w:sz="0" w:space="0" w:color="auto"/>
        <w:right w:val="none" w:sz="0" w:space="0" w:color="auto"/>
      </w:divBdr>
    </w:div>
    <w:div w:id="1945527390">
      <w:bodyDiv w:val="1"/>
      <w:marLeft w:val="0"/>
      <w:marRight w:val="0"/>
      <w:marTop w:val="0"/>
      <w:marBottom w:val="0"/>
      <w:divBdr>
        <w:top w:val="none" w:sz="0" w:space="0" w:color="auto"/>
        <w:left w:val="none" w:sz="0" w:space="0" w:color="auto"/>
        <w:bottom w:val="none" w:sz="0" w:space="0" w:color="auto"/>
        <w:right w:val="none" w:sz="0" w:space="0" w:color="auto"/>
      </w:divBdr>
    </w:div>
    <w:div w:id="1972176551">
      <w:bodyDiv w:val="1"/>
      <w:marLeft w:val="0"/>
      <w:marRight w:val="0"/>
      <w:marTop w:val="0"/>
      <w:marBottom w:val="0"/>
      <w:divBdr>
        <w:top w:val="none" w:sz="0" w:space="0" w:color="auto"/>
        <w:left w:val="none" w:sz="0" w:space="0" w:color="auto"/>
        <w:bottom w:val="none" w:sz="0" w:space="0" w:color="auto"/>
        <w:right w:val="none" w:sz="0" w:space="0" w:color="auto"/>
      </w:divBdr>
    </w:div>
    <w:div w:id="1974558973">
      <w:bodyDiv w:val="1"/>
      <w:marLeft w:val="0"/>
      <w:marRight w:val="0"/>
      <w:marTop w:val="0"/>
      <w:marBottom w:val="0"/>
      <w:divBdr>
        <w:top w:val="none" w:sz="0" w:space="0" w:color="auto"/>
        <w:left w:val="none" w:sz="0" w:space="0" w:color="auto"/>
        <w:bottom w:val="none" w:sz="0" w:space="0" w:color="auto"/>
        <w:right w:val="none" w:sz="0" w:space="0" w:color="auto"/>
      </w:divBdr>
    </w:div>
    <w:div w:id="1992707618">
      <w:bodyDiv w:val="1"/>
      <w:marLeft w:val="0"/>
      <w:marRight w:val="0"/>
      <w:marTop w:val="0"/>
      <w:marBottom w:val="0"/>
      <w:divBdr>
        <w:top w:val="none" w:sz="0" w:space="0" w:color="auto"/>
        <w:left w:val="none" w:sz="0" w:space="0" w:color="auto"/>
        <w:bottom w:val="none" w:sz="0" w:space="0" w:color="auto"/>
        <w:right w:val="none" w:sz="0" w:space="0" w:color="auto"/>
      </w:divBdr>
    </w:div>
    <w:div w:id="2026007444">
      <w:bodyDiv w:val="1"/>
      <w:marLeft w:val="0"/>
      <w:marRight w:val="0"/>
      <w:marTop w:val="0"/>
      <w:marBottom w:val="0"/>
      <w:divBdr>
        <w:top w:val="none" w:sz="0" w:space="0" w:color="auto"/>
        <w:left w:val="none" w:sz="0" w:space="0" w:color="auto"/>
        <w:bottom w:val="none" w:sz="0" w:space="0" w:color="auto"/>
        <w:right w:val="none" w:sz="0" w:space="0" w:color="auto"/>
      </w:divBdr>
    </w:div>
    <w:div w:id="2083214658">
      <w:bodyDiv w:val="1"/>
      <w:marLeft w:val="0"/>
      <w:marRight w:val="0"/>
      <w:marTop w:val="0"/>
      <w:marBottom w:val="0"/>
      <w:divBdr>
        <w:top w:val="none" w:sz="0" w:space="0" w:color="auto"/>
        <w:left w:val="none" w:sz="0" w:space="0" w:color="auto"/>
        <w:bottom w:val="none" w:sz="0" w:space="0" w:color="auto"/>
        <w:right w:val="none" w:sz="0" w:space="0" w:color="auto"/>
      </w:divBdr>
      <w:divsChild>
        <w:div w:id="620889406">
          <w:marLeft w:val="1166"/>
          <w:marRight w:val="0"/>
          <w:marTop w:val="0"/>
          <w:marBottom w:val="0"/>
          <w:divBdr>
            <w:top w:val="none" w:sz="0" w:space="0" w:color="auto"/>
            <w:left w:val="none" w:sz="0" w:space="0" w:color="auto"/>
            <w:bottom w:val="none" w:sz="0" w:space="0" w:color="auto"/>
            <w:right w:val="none" w:sz="0" w:space="0" w:color="auto"/>
          </w:divBdr>
        </w:div>
        <w:div w:id="760760248">
          <w:marLeft w:val="547"/>
          <w:marRight w:val="0"/>
          <w:marTop w:val="0"/>
          <w:marBottom w:val="0"/>
          <w:divBdr>
            <w:top w:val="none" w:sz="0" w:space="0" w:color="auto"/>
            <w:left w:val="none" w:sz="0" w:space="0" w:color="auto"/>
            <w:bottom w:val="none" w:sz="0" w:space="0" w:color="auto"/>
            <w:right w:val="none" w:sz="0" w:space="0" w:color="auto"/>
          </w:divBdr>
        </w:div>
        <w:div w:id="1015694732">
          <w:marLeft w:val="547"/>
          <w:marRight w:val="0"/>
          <w:marTop w:val="0"/>
          <w:marBottom w:val="0"/>
          <w:divBdr>
            <w:top w:val="none" w:sz="0" w:space="0" w:color="auto"/>
            <w:left w:val="none" w:sz="0" w:space="0" w:color="auto"/>
            <w:bottom w:val="none" w:sz="0" w:space="0" w:color="auto"/>
            <w:right w:val="none" w:sz="0" w:space="0" w:color="auto"/>
          </w:divBdr>
        </w:div>
        <w:div w:id="1695501169">
          <w:marLeft w:val="1166"/>
          <w:marRight w:val="0"/>
          <w:marTop w:val="0"/>
          <w:marBottom w:val="0"/>
          <w:divBdr>
            <w:top w:val="none" w:sz="0" w:space="0" w:color="auto"/>
            <w:left w:val="none" w:sz="0" w:space="0" w:color="auto"/>
            <w:bottom w:val="none" w:sz="0" w:space="0" w:color="auto"/>
            <w:right w:val="none" w:sz="0" w:space="0" w:color="auto"/>
          </w:divBdr>
        </w:div>
        <w:div w:id="1740664606">
          <w:marLeft w:val="1166"/>
          <w:marRight w:val="0"/>
          <w:marTop w:val="0"/>
          <w:marBottom w:val="0"/>
          <w:divBdr>
            <w:top w:val="none" w:sz="0" w:space="0" w:color="auto"/>
            <w:left w:val="none" w:sz="0" w:space="0" w:color="auto"/>
            <w:bottom w:val="none" w:sz="0" w:space="0" w:color="auto"/>
            <w:right w:val="none" w:sz="0" w:space="0" w:color="auto"/>
          </w:divBdr>
        </w:div>
        <w:div w:id="2019769520">
          <w:marLeft w:val="547"/>
          <w:marRight w:val="0"/>
          <w:marTop w:val="0"/>
          <w:marBottom w:val="0"/>
          <w:divBdr>
            <w:top w:val="none" w:sz="0" w:space="0" w:color="auto"/>
            <w:left w:val="none" w:sz="0" w:space="0" w:color="auto"/>
            <w:bottom w:val="none" w:sz="0" w:space="0" w:color="auto"/>
            <w:right w:val="none" w:sz="0" w:space="0" w:color="auto"/>
          </w:divBdr>
        </w:div>
      </w:divsChild>
    </w:div>
    <w:div w:id="211728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MediaLengthInSeconds xmlns="2b775076-5c04-40e0-9a4d-fd3e2648dcb2" xsi:nil="true"/>
    <lcf76f155ced4ddcb4097134ff3c332f xmlns="2b775076-5c04-40e0-9a4d-fd3e2648dc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A84D9-A239-48BB-9EF8-246DD26FA435}">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2.xml><?xml version="1.0" encoding="utf-8"?>
<ds:datastoreItem xmlns:ds="http://schemas.openxmlformats.org/officeDocument/2006/customXml" ds:itemID="{71AF857D-A60B-49AC-B83D-F946BC3B93C9}">
  <ds:schemaRefs>
    <ds:schemaRef ds:uri="http://schemas.microsoft.com/sharepoint/v3/contenttype/forms"/>
  </ds:schemaRefs>
</ds:datastoreItem>
</file>

<file path=customXml/itemProps3.xml><?xml version="1.0" encoding="utf-8"?>
<ds:datastoreItem xmlns:ds="http://schemas.openxmlformats.org/officeDocument/2006/customXml" ds:itemID="{79869299-0DDD-41BF-A242-EB49D0CA9152}">
  <ds:schemaRefs>
    <ds:schemaRef ds:uri="http://schemas.openxmlformats.org/officeDocument/2006/bibliography"/>
  </ds:schemaRefs>
</ds:datastoreItem>
</file>

<file path=customXml/itemProps4.xml><?xml version="1.0" encoding="utf-8"?>
<ds:datastoreItem xmlns:ds="http://schemas.openxmlformats.org/officeDocument/2006/customXml" ds:itemID="{A18BE1C4-51D7-4D58-BD20-7365FC31F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e5afa2-bf6f-419a-8cf6-b31c6e9e5e8d}" enabled="0" method="" siteId="{28e5afa2-bf6f-419a-8cf6-b31c6e9e5e8d}"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R1-xxxxxx Contribution Template</Template>
  <TotalTime>4</TotalTime>
  <Pages>6</Pages>
  <Words>2054</Words>
  <Characters>11713</Characters>
  <Application>Microsoft Office Word</Application>
  <DocSecurity>0</DocSecurity>
  <Lines>97</Lines>
  <Paragraphs>27</Paragraphs>
  <ScaleCrop>false</ScaleCrop>
  <Company>Ericsson</Company>
  <LinksUpToDate>false</LinksUpToDate>
  <CharactersWithSpaces>13740</CharactersWithSpaces>
  <SharedDoc>false</SharedDoc>
  <HLinks>
    <vt:vector size="24" baseType="variant">
      <vt:variant>
        <vt:i4>2031678</vt:i4>
      </vt:variant>
      <vt:variant>
        <vt:i4>14</vt:i4>
      </vt:variant>
      <vt:variant>
        <vt:i4>0</vt:i4>
      </vt:variant>
      <vt:variant>
        <vt:i4>5</vt:i4>
      </vt:variant>
      <vt:variant>
        <vt:lpwstr/>
      </vt:variant>
      <vt:variant>
        <vt:lpwstr>_Toc210159919</vt:lpwstr>
      </vt:variant>
      <vt:variant>
        <vt:i4>1703999</vt:i4>
      </vt:variant>
      <vt:variant>
        <vt:i4>8</vt:i4>
      </vt:variant>
      <vt:variant>
        <vt:i4>0</vt:i4>
      </vt:variant>
      <vt:variant>
        <vt:i4>5</vt:i4>
      </vt:variant>
      <vt:variant>
        <vt:lpwstr/>
      </vt:variant>
      <vt:variant>
        <vt:lpwstr>_Toc210159842</vt:lpwstr>
      </vt:variant>
      <vt:variant>
        <vt:i4>1703999</vt:i4>
      </vt:variant>
      <vt:variant>
        <vt:i4>5</vt:i4>
      </vt:variant>
      <vt:variant>
        <vt:i4>0</vt:i4>
      </vt:variant>
      <vt:variant>
        <vt:i4>5</vt:i4>
      </vt:variant>
      <vt:variant>
        <vt:lpwstr/>
      </vt:variant>
      <vt:variant>
        <vt:lpwstr>_Toc210159841</vt:lpwstr>
      </vt:variant>
      <vt:variant>
        <vt:i4>1703999</vt:i4>
      </vt:variant>
      <vt:variant>
        <vt:i4>2</vt:i4>
      </vt:variant>
      <vt:variant>
        <vt:i4>0</vt:i4>
      </vt:variant>
      <vt:variant>
        <vt:i4>5</vt:i4>
      </vt:variant>
      <vt:variant>
        <vt:lpwstr/>
      </vt:variant>
      <vt:variant>
        <vt:lpwstr>_Toc210159840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Gerardo Agni Medina Acosta</dc:creator>
  <cp:keywords>3GPP; Ericsson; TDoc</cp:keywords>
  <dc:description/>
  <cp:lastModifiedBy>Zhi Zhi1 Yan</cp:lastModifiedBy>
  <cp:revision>6</cp:revision>
  <cp:lastPrinted>2008-01-31T16:09:00Z</cp:lastPrinted>
  <dcterms:created xsi:type="dcterms:W3CDTF">2026-02-09T09:01:00Z</dcterms:created>
  <dcterms:modified xsi:type="dcterms:W3CDTF">2026-02-09T09:35:00Z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0x010100B9724136FC6E80489C25817DFB9B13B2</vt:lpwstr>
  </property>
  <property fmtid="{D5CDD505-2E9C-101B-9397-08002B2CF9AE}" pid="4" name="TaxKeyword">
    <vt:lpwstr>214;#3GPP|9a2d7407-05d0-42af-8d72-c0b9b807f3b0;#212;#TDoc|af4b50c5-3c78-4293-b1bd-3e717d5b6882;#497;#Ericsson|11111111-1111-1111-1111-111111111111</vt:lpwstr>
  </property>
  <property fmtid="{D5CDD505-2E9C-101B-9397-08002B2CF9AE}" pid="5" name="_dlc_DocIdItemGuid">
    <vt:lpwstr>2f3ff8b3-78b0-4567-a2db-4b5bf1724b46</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xd_ProgID">
    <vt:lpwstr/>
  </property>
  <property fmtid="{D5CDD505-2E9C-101B-9397-08002B2CF9AE}" pid="15" name="_dlc_DocId">
    <vt:lpwstr>5NUHHDQN7SK2-1476151046-514430</vt:lpwstr>
  </property>
  <property fmtid="{D5CDD505-2E9C-101B-9397-08002B2CF9AE}" pid="16" name="TaxKeywordTaxHTField">
    <vt:lpwstr>3GPP|9a2d7407-05d0-42af-8d72-c0b9b807f3b0;TDoc|af4b50c5-3c78-4293-b1bd-3e717d5b6882;Ericsson|11111111-1111-1111-1111-111111111111</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_dlc_DocIdUrl">
    <vt:lpwstr>https://ericsson.sharepoint.com/sites/star/_layouts/15/DocIdRedir.aspx?ID=5NUHHDQN7SK2-1476151046-514430, 5NUHHDQN7SK2-1476151046-514430</vt:lpwstr>
  </property>
  <property fmtid="{D5CDD505-2E9C-101B-9397-08002B2CF9AE}" pid="22" name="xd_Signature">
    <vt:bool>false</vt:bool>
  </property>
  <property fmtid="{D5CDD505-2E9C-101B-9397-08002B2CF9AE}" pid="23" name="MediaServiceImageTags">
    <vt:lpwstr/>
  </property>
</Properties>
</file>