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9C53" w14:textId="77777777" w:rsidR="00A41411" w:rsidRPr="00BB42EE" w:rsidRDefault="009E3931">
      <w:pPr>
        <w:jc w:val="left"/>
        <w:rPr>
          <w:rFonts w:eastAsia="等线"/>
          <w:b/>
          <w:bCs/>
          <w:lang w:eastAsia="ko-KR"/>
        </w:rPr>
      </w:pPr>
      <w:bookmarkStart w:id="0" w:name="_Hlk117841894"/>
      <w:r w:rsidRPr="00BB42EE">
        <w:rPr>
          <w:rFonts w:eastAsia="等线"/>
          <w:b/>
          <w:bCs/>
          <w:lang w:eastAsia="ko-KR"/>
        </w:rPr>
        <w:t>3GPP TSG RAN WG1 #123</w:t>
      </w:r>
      <w:r w:rsidRPr="00BB42EE">
        <w:rPr>
          <w:rFonts w:eastAsia="等线"/>
          <w:b/>
          <w:bCs/>
          <w:lang w:eastAsia="ko-KR"/>
        </w:rPr>
        <w:tab/>
        <w:t xml:space="preserve">    </w:t>
      </w:r>
      <w:r w:rsidRPr="00BB42EE">
        <w:rPr>
          <w:rFonts w:eastAsia="等线"/>
          <w:b/>
          <w:bCs/>
          <w:lang w:eastAsia="ko-KR"/>
        </w:rPr>
        <w:tab/>
      </w:r>
      <w:r w:rsidRPr="00BB42EE">
        <w:rPr>
          <w:rFonts w:eastAsia="等线"/>
          <w:b/>
          <w:bCs/>
          <w:lang w:eastAsia="ko-KR"/>
        </w:rPr>
        <w:tab/>
      </w:r>
      <w:r w:rsidRPr="00BB42EE">
        <w:rPr>
          <w:rFonts w:eastAsia="等线"/>
          <w:b/>
          <w:bCs/>
          <w:lang w:eastAsia="ko-KR"/>
        </w:rPr>
        <w:tab/>
      </w:r>
      <w:r w:rsidRPr="00BB42EE">
        <w:rPr>
          <w:rFonts w:eastAsia="等线"/>
          <w:b/>
          <w:bCs/>
          <w:lang w:eastAsia="ko-KR"/>
        </w:rPr>
        <w:tab/>
      </w:r>
      <w:r w:rsidRPr="00BB42EE">
        <w:rPr>
          <w:rFonts w:eastAsia="等线"/>
          <w:b/>
          <w:bCs/>
          <w:lang w:eastAsia="ko-KR"/>
        </w:rPr>
        <w:tab/>
      </w:r>
      <w:r w:rsidRPr="00BB42EE">
        <w:rPr>
          <w:rFonts w:eastAsia="等线"/>
          <w:b/>
          <w:bCs/>
          <w:lang w:eastAsia="ko-KR"/>
        </w:rPr>
        <w:tab/>
      </w:r>
      <w:r w:rsidRPr="00BB42EE">
        <w:rPr>
          <w:rFonts w:eastAsia="等线"/>
          <w:b/>
          <w:bCs/>
          <w:lang w:eastAsia="ko-KR"/>
        </w:rPr>
        <w:tab/>
      </w:r>
      <w:r w:rsidRPr="00BB42EE">
        <w:rPr>
          <w:rFonts w:eastAsia="等线"/>
          <w:b/>
          <w:bCs/>
          <w:lang w:eastAsia="ko-KR"/>
        </w:rPr>
        <w:tab/>
        <w:t>R1-250xxxx</w:t>
      </w:r>
    </w:p>
    <w:p w14:paraId="2760F698" w14:textId="77777777" w:rsidR="00A41411" w:rsidRPr="00BB42EE" w:rsidRDefault="009E3931">
      <w:pPr>
        <w:jc w:val="left"/>
        <w:rPr>
          <w:rFonts w:eastAsia="等线"/>
          <w:b/>
          <w:bCs/>
          <w:lang w:eastAsia="ko-KR"/>
        </w:rPr>
      </w:pPr>
      <w:r w:rsidRPr="00BB42EE">
        <w:rPr>
          <w:rFonts w:eastAsia="等线"/>
          <w:b/>
          <w:bCs/>
          <w:lang w:eastAsia="ko-KR"/>
        </w:rPr>
        <w:t>Dallas, USA, 17th-21st November 2025</w:t>
      </w:r>
    </w:p>
    <w:p w14:paraId="4DE0E1E9" w14:textId="77777777" w:rsidR="00A41411" w:rsidRDefault="00A41411">
      <w:pPr>
        <w:jc w:val="left"/>
        <w:rPr>
          <w:rFonts w:eastAsia="等线"/>
          <w:b/>
          <w:bCs/>
          <w:lang w:eastAsia="ko-KR"/>
        </w:rPr>
      </w:pPr>
    </w:p>
    <w:bookmarkEnd w:id="0"/>
    <w:p w14:paraId="4747866E" w14:textId="6AE18577" w:rsidR="00A41411" w:rsidRDefault="009E3931">
      <w:pPr>
        <w:jc w:val="left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Agenda item:</w:t>
      </w:r>
      <w:r>
        <w:rPr>
          <w:rFonts w:eastAsiaTheme="minorEastAsia"/>
          <w:b/>
          <w:bCs/>
          <w:szCs w:val="20"/>
        </w:rPr>
        <w:tab/>
      </w:r>
      <w:r>
        <w:rPr>
          <w:rFonts w:eastAsiaTheme="minorEastAsia"/>
          <w:b/>
          <w:bCs/>
        </w:rPr>
        <w:t>11.6</w:t>
      </w:r>
    </w:p>
    <w:p w14:paraId="1DFCFB30" w14:textId="77777777" w:rsidR="00A41411" w:rsidRDefault="009E3931">
      <w:pPr>
        <w:jc w:val="left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Source: </w:t>
      </w:r>
      <w:r>
        <w:rPr>
          <w:rFonts w:eastAsiaTheme="minorEastAsia"/>
          <w:b/>
          <w:bCs/>
          <w:szCs w:val="20"/>
        </w:rPr>
        <w:tab/>
      </w:r>
      <w:r>
        <w:rPr>
          <w:rFonts w:eastAsiaTheme="minorEastAsia"/>
          <w:b/>
          <w:bCs/>
        </w:rPr>
        <w:t>Samsung (Moderator)</w:t>
      </w:r>
    </w:p>
    <w:p w14:paraId="0D3D1005" w14:textId="0498898C" w:rsidR="00A41411" w:rsidRDefault="009E3931">
      <w:pPr>
        <w:jc w:val="left"/>
        <w:rPr>
          <w:rFonts w:eastAsiaTheme="minorEastAsia"/>
          <w:b/>
          <w:bCs/>
          <w:szCs w:val="22"/>
        </w:rPr>
      </w:pPr>
      <w:r>
        <w:rPr>
          <w:rFonts w:eastAsiaTheme="minorEastAsia"/>
          <w:b/>
          <w:bCs/>
          <w:szCs w:val="22"/>
        </w:rPr>
        <w:t>Title:</w:t>
      </w:r>
      <w:bookmarkStart w:id="1" w:name="Title"/>
      <w:bookmarkEnd w:id="1"/>
      <w:r>
        <w:rPr>
          <w:rFonts w:eastAsiaTheme="minorEastAsia"/>
          <w:b/>
          <w:bCs/>
        </w:rPr>
        <w:tab/>
      </w:r>
      <w:r w:rsidR="006B3231"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>Updates on observation for 6GR AI</w:t>
      </w:r>
      <w:r>
        <w:rPr>
          <w:rFonts w:eastAsiaTheme="minorEastAsia" w:hint="eastAsia"/>
          <w:b/>
          <w:bCs/>
        </w:rPr>
        <w:t>/</w:t>
      </w:r>
      <w:r>
        <w:rPr>
          <w:rFonts w:eastAsiaTheme="minorEastAsia"/>
          <w:b/>
          <w:bCs/>
        </w:rPr>
        <w:t>ML use cases identification/categorization</w:t>
      </w:r>
    </w:p>
    <w:p w14:paraId="7A9C5067" w14:textId="77777777" w:rsidR="00A41411" w:rsidRDefault="009E3931">
      <w:pPr>
        <w:jc w:val="left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Document for: </w:t>
      </w:r>
      <w:r>
        <w:rPr>
          <w:rFonts w:eastAsiaTheme="minorEastAsia"/>
          <w:b/>
          <w:bCs/>
          <w:szCs w:val="20"/>
        </w:rPr>
        <w:tab/>
      </w:r>
      <w:r>
        <w:rPr>
          <w:rFonts w:eastAsiaTheme="minorEastAsia"/>
          <w:b/>
          <w:bCs/>
        </w:rPr>
        <w:t>Decision</w:t>
      </w:r>
    </w:p>
    <w:p w14:paraId="59C56F49" w14:textId="77777777" w:rsidR="00A41411" w:rsidRDefault="00A41411">
      <w:pPr>
        <w:pBdr>
          <w:bottom w:val="single" w:sz="6" w:space="1" w:color="auto"/>
        </w:pBdr>
      </w:pPr>
    </w:p>
    <w:p w14:paraId="064B24B5" w14:textId="77777777" w:rsidR="00A41411" w:rsidRDefault="009E3931">
      <w:pPr>
        <w:pStyle w:val="Heading1"/>
      </w:pPr>
      <w:r>
        <w:t>Introduction</w:t>
      </w:r>
    </w:p>
    <w:p w14:paraId="0BCBD76C" w14:textId="77777777" w:rsidR="00A41411" w:rsidRDefault="00A41411">
      <w:pPr>
        <w:rPr>
          <w:lang w:eastAsia="ko-KR"/>
        </w:rPr>
      </w:pPr>
    </w:p>
    <w:p w14:paraId="26140F65" w14:textId="77777777" w:rsidR="00A41411" w:rsidRDefault="009E3931">
      <w:r>
        <w:t>In RAN 1 #122bis, some observation for use cases identification</w:t>
      </w:r>
      <w:r>
        <w:rPr>
          <w:rFonts w:eastAsia="等线" w:hint="eastAsia"/>
        </w:rPr>
        <w:t>/</w:t>
      </w:r>
      <w:r>
        <w:rPr>
          <w:rFonts w:eastAsia="等线"/>
        </w:rPr>
        <w:t>categorization</w:t>
      </w:r>
      <w:r>
        <w:t xml:space="preserve">, this </w:t>
      </w:r>
      <w:proofErr w:type="spellStart"/>
      <w:r>
        <w:t>Tdoc</w:t>
      </w:r>
      <w:proofErr w:type="spellEnd"/>
      <w:r>
        <w:t xml:space="preserve"> is to further update the use cases based on the input from RAN 1 #123. </w:t>
      </w:r>
    </w:p>
    <w:p w14:paraId="6A9F6244" w14:textId="77777777" w:rsidR="00A41411" w:rsidRDefault="00A41411"/>
    <w:p w14:paraId="7F89BCF7" w14:textId="77777777" w:rsidR="00A41411" w:rsidRDefault="009E3931">
      <w:r>
        <w:t xml:space="preserve">Please provide updated based on the submitted </w:t>
      </w:r>
      <w:proofErr w:type="spellStart"/>
      <w:r>
        <w:t>Tdoc</w:t>
      </w:r>
      <w:proofErr w:type="spellEnd"/>
      <w:r>
        <w:t xml:space="preserve"> in RAN 1 #122, #122bis, #123</w:t>
      </w:r>
      <w:r>
        <w:rPr>
          <w:rFonts w:ascii="宋体" w:eastAsia="宋体" w:hAnsi="宋体" w:cs="宋体"/>
        </w:rPr>
        <w:t>.</w:t>
      </w:r>
    </w:p>
    <w:p w14:paraId="62235002" w14:textId="01020622" w:rsidR="00A41411" w:rsidRDefault="009F090E">
      <w:pPr>
        <w:pStyle w:val="Heading1"/>
      </w:pPr>
      <w:r>
        <w:rPr>
          <w:rFonts w:hint="eastAsia"/>
          <w:lang w:eastAsia="zh-CN"/>
        </w:rPr>
        <w:t>U</w:t>
      </w:r>
      <w:r w:rsidR="009E3931">
        <w:t>pdated observation</w:t>
      </w:r>
      <w:ins w:id="2" w:author="Feifei Sun/PHY Research &amp; Standard Lab /SRC-Beijing/Principal Engineer/Samsung Electronics" w:date="2025-11-20T05:01:00Z">
        <w:r w:rsidR="0026099D">
          <w:t>s</w:t>
        </w:r>
      </w:ins>
      <w:r w:rsidR="009E3931">
        <w:t xml:space="preserve"> </w:t>
      </w:r>
    </w:p>
    <w:p w14:paraId="7FC1355D" w14:textId="70DD56D0" w:rsidR="00A41411" w:rsidRDefault="009E3931" w:rsidP="00195A75">
      <w:pPr>
        <w:pStyle w:val="Heading2"/>
      </w:pPr>
      <w:r>
        <w:t>Low overhead CSI-RS or CSI prediction with AI/ML</w:t>
      </w:r>
      <w:r>
        <w:rPr>
          <w:rFonts w:hint="eastAsia"/>
        </w:rPr>
        <w:t xml:space="preserve"> </w:t>
      </w:r>
    </w:p>
    <w:p w14:paraId="32292C6B" w14:textId="42463B0C" w:rsidR="00A41411" w:rsidRPr="00C4691D" w:rsidRDefault="009E3931">
      <w:pPr>
        <w:rPr>
          <w:rFonts w:eastAsia="等线"/>
        </w:rPr>
      </w:pPr>
      <w:r w:rsidRPr="00C4691D">
        <w:rPr>
          <w:rFonts w:eastAsia="等线" w:hint="eastAsia"/>
        </w:rPr>
        <w:t>Observation</w:t>
      </w:r>
      <w:r w:rsidR="00C4691D" w:rsidRPr="00C4691D">
        <w:rPr>
          <w:rFonts w:eastAsia="等线"/>
        </w:rPr>
        <w:t xml:space="preserve"> 2.1</w:t>
      </w:r>
    </w:p>
    <w:p w14:paraId="7099D39E" w14:textId="614C0AB3" w:rsidR="00A41411" w:rsidRDefault="009E3931">
      <w:r>
        <w:t>For 6GR AI/M use cases identification</w:t>
      </w:r>
      <w:r>
        <w:rPr>
          <w:rFonts w:eastAsia="等线" w:hint="eastAsia"/>
        </w:rPr>
        <w:t>/</w:t>
      </w:r>
      <w:r>
        <w:rPr>
          <w:rFonts w:eastAsia="等线"/>
        </w:rPr>
        <w:t>categorization</w:t>
      </w:r>
      <w:r>
        <w:t>, [24 sources] provided preliminary simulation results and analysis on low overhead CSI-RS or CSI prediction with AI/ML.</w:t>
      </w:r>
    </w:p>
    <w:p w14:paraId="585850EE" w14:textId="12312284" w:rsidR="00A41411" w:rsidRDefault="009E3931">
      <w:pPr>
        <w:pStyle w:val="ListParagraph"/>
        <w:numPr>
          <w:ilvl w:val="0"/>
          <w:numId w:val="7"/>
        </w:numPr>
      </w:pPr>
      <w:r>
        <w:t>[</w:t>
      </w:r>
      <w:del w:id="3" w:author="Feifei Sun/PHY Research &amp; Standard Lab /SRC-Beijing/Principal Engineer/Samsung Electronics" w:date="2025-11-16T21:53:00Z">
        <w:r w:rsidDel="00BB42EE">
          <w:delText xml:space="preserve">23 </w:delText>
        </w:r>
      </w:del>
      <w:ins w:id="4" w:author="Feifei Sun/PHY Research &amp; Standard Lab /SRC-Beijing/Principal Engineer/Samsung Electronics" w:date="2025-11-16T21:53:00Z">
        <w:r w:rsidR="00BB42EE">
          <w:t xml:space="preserve">24 </w:t>
        </w:r>
      </w:ins>
      <w:r>
        <w:t>sources] provided preliminary simulation results and analysis on frequency and/or spatial domain CSI prediction with sparse/low overhead CSI-RS with AI/ML. Detailed evaluation assumptions (model input/output/label/benchmark/KPI/ training type) and initial analysis can be found in Table A.</w:t>
      </w:r>
    </w:p>
    <w:p w14:paraId="4F25901A" w14:textId="00591C95" w:rsidR="00A41411" w:rsidRDefault="009E3931">
      <w:pPr>
        <w:pStyle w:val="ListParagraph"/>
        <w:numPr>
          <w:ilvl w:val="0"/>
          <w:numId w:val="7"/>
        </w:numPr>
      </w:pPr>
      <w:r>
        <w:t>[</w:t>
      </w:r>
      <w:del w:id="5" w:author="Feifei Sun/PHY Research &amp; Standard Lab /SRC-Beijing/Principal Engineer/Samsung Electronics" w:date="2025-11-16T21:54:00Z">
        <w:r w:rsidDel="00BB42EE">
          <w:delText xml:space="preserve">6 </w:delText>
        </w:r>
      </w:del>
      <w:ins w:id="6" w:author="Feifei Sun/PHY Research &amp; Standard Lab /SRC-Beijing/Principal Engineer/Samsung Electronics" w:date="2025-11-16T21:54:00Z">
        <w:r w:rsidR="00BB42EE">
          <w:t xml:space="preserve">7 </w:t>
        </w:r>
      </w:ins>
      <w:r>
        <w:t>sources] provided preliminary simulation results (or by citing to NR study for CSI time domain prediction) and analysis on CSI time domain prediction with AI/ML wherein [3 sources] assumed Rel-19 CSI prediction while [3 sources] assumed differently. Detailed evaluation assumptions (model input/output/label/benchmark/KPI training type) and initial analysis can be found in Table B.</w:t>
      </w:r>
    </w:p>
    <w:p w14:paraId="6F1626E2" w14:textId="77777777" w:rsidR="00A41411" w:rsidRDefault="009E3931">
      <w:pPr>
        <w:pStyle w:val="ListParagraph"/>
        <w:numPr>
          <w:ilvl w:val="0"/>
          <w:numId w:val="7"/>
        </w:numPr>
      </w:pPr>
      <w:r>
        <w:t>[4 sources] provided preliminary simulation results and analysis on CSI prediction cross carrier/band/frequency block with AI/ML. Detailed evaluation assumptions (model input/output/label/benchmark/KPI/training type) and initial analysis can be found in Table B.</w:t>
      </w:r>
    </w:p>
    <w:p w14:paraId="3FDEAC74" w14:textId="2ED633D4" w:rsidR="00A41411" w:rsidRDefault="009E3931">
      <w:pPr>
        <w:pStyle w:val="ListParagraph"/>
        <w:numPr>
          <w:ilvl w:val="0"/>
          <w:numId w:val="7"/>
        </w:numPr>
      </w:pPr>
      <w:r>
        <w:t>[</w:t>
      </w:r>
      <w:del w:id="7" w:author="Feifei Sun/PHY Research &amp; Standard Lab /SRC-Beijing/Principal Engineer/Samsung Electronics" w:date="2025-11-16T21:54:00Z">
        <w:r w:rsidDel="00BB42EE">
          <w:delText xml:space="preserve">2 </w:delText>
        </w:r>
      </w:del>
      <w:ins w:id="8" w:author="Feifei Sun/PHY Research &amp; Standard Lab /SRC-Beijing/Principal Engineer/Samsung Electronics" w:date="2025-11-16T21:54:00Z">
        <w:r w:rsidR="00BB42EE">
          <w:t xml:space="preserve">3 </w:t>
        </w:r>
      </w:ins>
      <w:r>
        <w:t xml:space="preserve">sources] provided preliminary simulation results and analysis on </w:t>
      </w:r>
      <w:r>
        <w:rPr>
          <w:rFonts w:cs="Times"/>
        </w:rPr>
        <w:t>CSI prediction across analog beams</w:t>
      </w:r>
      <w:r>
        <w:t xml:space="preserve"> with AI/ML. Detailed evaluation assumptions (model input/output/label/benchmark/KPI training type) and initial analysis can be found in Table B.</w:t>
      </w:r>
    </w:p>
    <w:p w14:paraId="5C8ABDD3" w14:textId="77777777" w:rsidR="00A41411" w:rsidRDefault="009E3931">
      <w:pPr>
        <w:pStyle w:val="ListParagraph"/>
        <w:numPr>
          <w:ilvl w:val="0"/>
          <w:numId w:val="7"/>
        </w:numPr>
      </w:pPr>
      <w:r>
        <w:t xml:space="preserve">[1 source] provided preliminary simulation results and analysis on CSI prediction with linear projection as pre-processing. Detailed evaluation assumptions (model input/output/label/benchmark/KPI training type) and initial analysis can be found in Table B. </w:t>
      </w:r>
    </w:p>
    <w:p w14:paraId="51A11FC4" w14:textId="77777777" w:rsidR="00A41411" w:rsidRDefault="009E3931">
      <w:r>
        <w:t>Note: whether/how to capture the observation in the TR is a separate discussion.</w:t>
      </w:r>
    </w:p>
    <w:p w14:paraId="2D4C936C" w14:textId="77777777" w:rsidR="00A41411" w:rsidRDefault="00A41411"/>
    <w:p w14:paraId="6DC05B51" w14:textId="5100E12E" w:rsidR="00A41411" w:rsidRDefault="009E3931">
      <w:r>
        <w:t>Table A</w:t>
      </w:r>
      <w:r w:rsidR="002E05CA">
        <w:t xml:space="preserve"> </w:t>
      </w:r>
      <w:r w:rsidR="002E05CA">
        <w:t>low overhead CSI-RS or CSI prediction with AI/ML</w:t>
      </w:r>
      <w:r w:rsidR="002E05CA">
        <w:t xml:space="preserve"> </w:t>
      </w:r>
    </w:p>
    <w:tbl>
      <w:tblPr>
        <w:tblStyle w:val="TableGrid11"/>
        <w:tblW w:w="5000" w:type="pct"/>
        <w:tblLayout w:type="fixed"/>
        <w:tblLook w:val="04A0" w:firstRow="1" w:lastRow="0" w:firstColumn="1" w:lastColumn="0" w:noHBand="0" w:noVBand="1"/>
      </w:tblPr>
      <w:tblGrid>
        <w:gridCol w:w="1706"/>
        <w:gridCol w:w="8030"/>
      </w:tblGrid>
      <w:tr w:rsidR="00A41411" w14:paraId="04975BAE" w14:textId="77777777">
        <w:trPr>
          <w:trHeight w:val="359"/>
        </w:trPr>
        <w:tc>
          <w:tcPr>
            <w:tcW w:w="876" w:type="pct"/>
            <w:shd w:val="clear" w:color="auto" w:fill="BFBFBF" w:themeFill="background1" w:themeFillShade="BF"/>
            <w:noWrap/>
          </w:tcPr>
          <w:p w14:paraId="077C1E67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Sub-use case</w:t>
            </w:r>
          </w:p>
        </w:tc>
        <w:tc>
          <w:tcPr>
            <w:tcW w:w="4124" w:type="pct"/>
            <w:shd w:val="clear" w:color="auto" w:fill="BFBFBF" w:themeFill="background1" w:themeFillShade="BF"/>
          </w:tcPr>
          <w:p w14:paraId="3FA6FF27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Sub-Case A: </w:t>
            </w:r>
            <w:r>
              <w:rPr>
                <w:rFonts w:eastAsiaTheme="minorEastAsia" w:hint="eastAsia"/>
              </w:rPr>
              <w:t>F</w:t>
            </w:r>
            <w:r>
              <w:t>requency and/or spatial domain CSI prediction with sparse/low overhead CSI-RS</w:t>
            </w:r>
            <w:r>
              <w:rPr>
                <w:lang w:eastAsia="en-GB"/>
              </w:rPr>
              <w:t xml:space="preserve"> with AI/ML</w:t>
            </w:r>
          </w:p>
        </w:tc>
      </w:tr>
      <w:tr w:rsidR="00A41411" w14:paraId="623F633F" w14:textId="77777777">
        <w:trPr>
          <w:trHeight w:val="399"/>
        </w:trPr>
        <w:tc>
          <w:tcPr>
            <w:tcW w:w="876" w:type="pct"/>
            <w:shd w:val="clear" w:color="auto" w:fill="C5E0B3" w:themeFill="accent6" w:themeFillTint="66"/>
            <w:noWrap/>
          </w:tcPr>
          <w:p w14:paraId="3DA4D3E4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Reported </w:t>
            </w:r>
          </w:p>
          <w:p w14:paraId="776195B6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companies</w:t>
            </w:r>
          </w:p>
        </w:tc>
        <w:tc>
          <w:tcPr>
            <w:tcW w:w="4124" w:type="pct"/>
            <w:shd w:val="clear" w:color="auto" w:fill="C5E0B3" w:themeFill="accent6" w:themeFillTint="66"/>
          </w:tcPr>
          <w:p w14:paraId="75B956AF" w14:textId="433D0C4F" w:rsidR="00A41411" w:rsidRDefault="009E3931">
            <w:pPr>
              <w:rPr>
                <w:rFonts w:eastAsiaTheme="minorEastAsia"/>
                <w:lang w:eastAsia="en-GB"/>
              </w:rPr>
            </w:pPr>
            <w:r>
              <w:rPr>
                <w:lang w:eastAsia="en-GB"/>
              </w:rPr>
              <w:t>(</w:t>
            </w:r>
            <w:del w:id="9" w:author="Reubengeorge Stephen" w:date="2025-11-14T16:50:00Z">
              <w:r>
                <w:rPr>
                  <w:lang w:eastAsia="en-GB"/>
                </w:rPr>
                <w:delText>23</w:delText>
              </w:r>
            </w:del>
            <w:ins w:id="10" w:author="Reubengeorge Stephen" w:date="2025-11-14T16:50:00Z">
              <w:r>
                <w:rPr>
                  <w:lang w:eastAsia="en-GB"/>
                </w:rPr>
                <w:t>24</w:t>
              </w:r>
            </w:ins>
            <w:r>
              <w:rPr>
                <w:lang w:eastAsia="en-GB"/>
              </w:rPr>
              <w:t>) Ericsson</w:t>
            </w:r>
            <w:r>
              <w:rPr>
                <w:vertAlign w:val="superscript"/>
                <w:lang w:eastAsia="en-GB"/>
              </w:rPr>
              <w:t>1</w:t>
            </w:r>
            <w:r>
              <w:rPr>
                <w:lang w:eastAsia="en-GB"/>
              </w:rPr>
              <w:t>, ZTE</w:t>
            </w:r>
            <w:r>
              <w:rPr>
                <w:vertAlign w:val="superscript"/>
                <w:lang w:eastAsia="en-GB"/>
              </w:rPr>
              <w:t>2</w:t>
            </w:r>
            <w:r>
              <w:rPr>
                <w:lang w:eastAsia="en-GB"/>
              </w:rPr>
              <w:t>, vivo</w:t>
            </w:r>
            <w:r>
              <w:rPr>
                <w:vertAlign w:val="superscript"/>
                <w:lang w:eastAsia="en-GB"/>
              </w:rPr>
              <w:t>3</w:t>
            </w:r>
            <w:r>
              <w:rPr>
                <w:lang w:eastAsia="en-GB"/>
              </w:rPr>
              <w:t>, OPPO, Xiaomi, CMCC, Huawei</w:t>
            </w:r>
            <w:r>
              <w:rPr>
                <w:vertAlign w:val="superscript"/>
                <w:lang w:eastAsia="en-GB"/>
              </w:rPr>
              <w:t>4</w:t>
            </w:r>
            <w:r>
              <w:rPr>
                <w:lang w:eastAsia="en-GB"/>
              </w:rPr>
              <w:t>, Samsung, Fujitsu, Apple, Qualcomm</w:t>
            </w:r>
            <w:r>
              <w:rPr>
                <w:vertAlign w:val="superscript"/>
                <w:lang w:eastAsia="en-GB"/>
              </w:rPr>
              <w:t>5</w:t>
            </w:r>
            <w:r>
              <w:rPr>
                <w:lang w:eastAsia="en-GB"/>
              </w:rPr>
              <w:t>, Kyocera</w:t>
            </w:r>
            <w:r>
              <w:rPr>
                <w:vertAlign w:val="superscript"/>
                <w:lang w:eastAsia="en-GB"/>
              </w:rPr>
              <w:t>6</w:t>
            </w:r>
            <w:r>
              <w:rPr>
                <w:lang w:eastAsia="en-GB"/>
              </w:rPr>
              <w:t>, Nokia</w:t>
            </w:r>
            <w:r>
              <w:rPr>
                <w:vertAlign w:val="superscript"/>
                <w:lang w:eastAsia="en-GB"/>
              </w:rPr>
              <w:t>7</w:t>
            </w:r>
            <w:r>
              <w:rPr>
                <w:lang w:eastAsia="en-GB"/>
              </w:rPr>
              <w:t>, {</w:t>
            </w:r>
            <w:proofErr w:type="spellStart"/>
            <w:r>
              <w:rPr>
                <w:lang w:eastAsia="en-GB"/>
              </w:rPr>
              <w:t>Spreadtrum</w:t>
            </w:r>
            <w:proofErr w:type="spellEnd"/>
            <w:r>
              <w:rPr>
                <w:lang w:eastAsia="en-GB"/>
              </w:rPr>
              <w:t>, UNISOC}</w:t>
            </w:r>
            <w:r>
              <w:rPr>
                <w:vertAlign w:val="superscript"/>
                <w:lang w:eastAsia="en-GB"/>
              </w:rPr>
              <w:t>8</w:t>
            </w:r>
            <w:r>
              <w:rPr>
                <w:lang w:eastAsia="en-GB"/>
              </w:rPr>
              <w:t>, Interdigital</w:t>
            </w:r>
            <w:r>
              <w:rPr>
                <w:vertAlign w:val="superscript"/>
                <w:lang w:eastAsia="en-GB"/>
              </w:rPr>
              <w:t>9</w:t>
            </w:r>
            <w:r>
              <w:rPr>
                <w:lang w:eastAsia="en-GB"/>
              </w:rPr>
              <w:t>, Lenovo, E</w:t>
            </w:r>
            <w:r>
              <w:rPr>
                <w:vertAlign w:val="superscript"/>
                <w:lang w:eastAsia="en-GB"/>
              </w:rPr>
              <w:t>10</w:t>
            </w:r>
            <w:r>
              <w:rPr>
                <w:lang w:eastAsia="en-GB"/>
              </w:rPr>
              <w:t>, DoCoMo</w:t>
            </w:r>
            <w:r>
              <w:rPr>
                <w:vertAlign w:val="superscript"/>
                <w:lang w:eastAsia="en-GB"/>
              </w:rPr>
              <w:t>11</w:t>
            </w:r>
            <w:r>
              <w:rPr>
                <w:lang w:eastAsia="en-GB"/>
              </w:rPr>
              <w:t xml:space="preserve">, </w:t>
            </w:r>
            <w:proofErr w:type="spellStart"/>
            <w:r>
              <w:rPr>
                <w:lang w:eastAsia="en-GB"/>
              </w:rPr>
              <w:t>CEWiT</w:t>
            </w:r>
            <w:proofErr w:type="spellEnd"/>
            <w:r>
              <w:rPr>
                <w:lang w:eastAsia="en-GB"/>
              </w:rPr>
              <w:t xml:space="preserve">, IITM, IIT Kanpur, </w:t>
            </w:r>
            <w:proofErr w:type="spellStart"/>
            <w:r>
              <w:rPr>
                <w:lang w:eastAsia="en-GB"/>
              </w:rPr>
              <w:t>Tejas</w:t>
            </w:r>
            <w:proofErr w:type="spellEnd"/>
            <w:r>
              <w:rPr>
                <w:lang w:eastAsia="en-GB"/>
              </w:rPr>
              <w:t>, {</w:t>
            </w:r>
            <w:r>
              <w:rPr>
                <w:rFonts w:hint="eastAsia"/>
                <w:lang w:eastAsia="en-GB"/>
              </w:rPr>
              <w:t>CATT,</w:t>
            </w:r>
            <w:r>
              <w:rPr>
                <w:lang w:eastAsia="en-GB"/>
              </w:rPr>
              <w:t xml:space="preserve"> </w:t>
            </w:r>
            <w:r>
              <w:rPr>
                <w:rFonts w:hint="eastAsia"/>
                <w:lang w:eastAsia="en-GB"/>
              </w:rPr>
              <w:t>CICTCI</w:t>
            </w:r>
            <w:r>
              <w:rPr>
                <w:lang w:eastAsia="en-GB"/>
              </w:rPr>
              <w:t>}</w:t>
            </w:r>
            <w:r>
              <w:rPr>
                <w:vertAlign w:val="superscript"/>
                <w:lang w:eastAsia="en-GB"/>
              </w:rPr>
              <w:t>12</w:t>
            </w:r>
            <w:ins w:id="11" w:author="Reubengeorge Stephen" w:date="2025-11-14T16:32:00Z">
              <w:r>
                <w:rPr>
                  <w:lang w:eastAsia="en-GB"/>
                </w:rPr>
                <w:t>, MediaTek</w:t>
              </w:r>
            </w:ins>
          </w:p>
        </w:tc>
      </w:tr>
      <w:tr w:rsidR="00A41411" w14:paraId="39D5B8E5" w14:textId="77777777" w:rsidTr="00E046F8">
        <w:trPr>
          <w:trHeight w:val="90"/>
        </w:trPr>
        <w:tc>
          <w:tcPr>
            <w:tcW w:w="876" w:type="pct"/>
            <w:noWrap/>
          </w:tcPr>
          <w:p w14:paraId="34CF427A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Model input</w:t>
            </w:r>
          </w:p>
          <w:p w14:paraId="0E360CF4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(</w:t>
            </w:r>
            <w:proofErr w:type="gramStart"/>
            <w:r>
              <w:rPr>
                <w:lang w:eastAsia="en-GB"/>
              </w:rPr>
              <w:t>for</w:t>
            </w:r>
            <w:proofErr w:type="gramEnd"/>
            <w:r>
              <w:rPr>
                <w:lang w:eastAsia="en-GB"/>
              </w:rPr>
              <w:t xml:space="preserve"> decoder of 2-sided model, when applicable)</w:t>
            </w:r>
          </w:p>
        </w:tc>
        <w:tc>
          <w:tcPr>
            <w:tcW w:w="4124" w:type="pct"/>
          </w:tcPr>
          <w:p w14:paraId="4A9B9CD2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1. Measurement of channel with sparse</w:t>
            </w:r>
            <w:r>
              <w:rPr>
                <w:rFonts w:eastAsiaTheme="minorEastAsia" w:hint="eastAsia"/>
              </w:rPr>
              <w:t>/low overhead</w:t>
            </w:r>
            <w:r>
              <w:rPr>
                <w:lang w:eastAsia="en-GB"/>
              </w:rPr>
              <w:t xml:space="preserve"> CSI-RS (majority)</w:t>
            </w:r>
          </w:p>
          <w:p w14:paraId="4EDBF643" w14:textId="77777777" w:rsidR="00A41411" w:rsidRDefault="009E3931">
            <w:pPr>
              <w:ind w:left="720"/>
              <w:rPr>
                <w:ins w:id="12" w:author="Sleem, Omar" w:date="2025-11-11T08:29:00Z"/>
                <w:vertAlign w:val="superscript"/>
              </w:rPr>
            </w:pPr>
            <w:r>
              <w:rPr>
                <w:lang w:eastAsia="en-GB"/>
              </w:rPr>
              <w:t xml:space="preserve">1a. </w:t>
            </w:r>
            <w:r>
              <w:rPr>
                <w:rFonts w:eastAsiaTheme="minorEastAsia"/>
              </w:rPr>
              <w:t xml:space="preserve">Additional </w:t>
            </w:r>
            <w:r>
              <w:t>long-term multi-path power/angle/delay info information as assistance information</w:t>
            </w:r>
            <w:r>
              <w:rPr>
                <w:vertAlign w:val="superscript"/>
              </w:rPr>
              <w:t>4</w:t>
            </w:r>
          </w:p>
          <w:p w14:paraId="6783373D" w14:textId="77777777" w:rsidR="00A41411" w:rsidRPr="00E046F8" w:rsidRDefault="009E3931">
            <w:pPr>
              <w:ind w:left="720"/>
              <w:rPr>
                <w:vertAlign w:val="superscript"/>
              </w:rPr>
            </w:pPr>
            <w:ins w:id="13" w:author="Sleem, Omar" w:date="2025-11-11T08:29:00Z">
              <w:r w:rsidRPr="00E046F8">
                <w:t xml:space="preserve">1b. </w:t>
              </w:r>
            </w:ins>
            <w:ins w:id="14" w:author="Sleem, Omar" w:date="2025-11-11T08:28:00Z">
              <w:r w:rsidRPr="00E046F8">
                <w:t>Received SRS info as assistance information for NW-sided model</w:t>
              </w:r>
              <w:r w:rsidRPr="00E046F8">
                <w:rPr>
                  <w:vertAlign w:val="superscript"/>
                  <w:lang w:eastAsia="en-GB"/>
                </w:rPr>
                <w:t>6</w:t>
              </w:r>
            </w:ins>
          </w:p>
          <w:p w14:paraId="2FEB0344" w14:textId="77777777" w:rsidR="00A41411" w:rsidRDefault="009E3931">
            <w:pPr>
              <w:rPr>
                <w:ins w:id="15" w:author="Peng Sun(vivo)" w:date="2025-11-14T18:18:00Z"/>
                <w:vertAlign w:val="superscript"/>
                <w:lang w:eastAsia="en-GB"/>
              </w:rPr>
            </w:pPr>
            <w:r>
              <w:rPr>
                <w:rFonts w:hint="eastAsia"/>
              </w:rPr>
              <w:t>2</w:t>
            </w:r>
            <w:r>
              <w:rPr>
                <w:lang w:eastAsia="en-GB"/>
              </w:rPr>
              <w:t>. Reported CSI for NW-sided model</w:t>
            </w:r>
            <w:r>
              <w:rPr>
                <w:vertAlign w:val="superscript"/>
              </w:rPr>
              <w:t>3,4,</w:t>
            </w:r>
            <w:r>
              <w:rPr>
                <w:vertAlign w:val="superscript"/>
                <w:lang w:eastAsia="en-GB"/>
              </w:rPr>
              <w:t>5</w:t>
            </w:r>
          </w:p>
          <w:p w14:paraId="65E914F4" w14:textId="77777777" w:rsidR="00A41411" w:rsidRPr="00E046F8" w:rsidRDefault="009E3931">
            <w:pPr>
              <w:rPr>
                <w:vertAlign w:val="superscript"/>
                <w:lang w:eastAsia="en-GB"/>
              </w:rPr>
            </w:pPr>
            <w:ins w:id="16" w:author="Peng Sun(vivo)" w:date="2025-11-14T18:18:00Z">
              <w:r>
                <w:rPr>
                  <w:color w:val="FF0000"/>
                  <w:lang w:eastAsia="en-GB"/>
                </w:rPr>
                <w:t xml:space="preserve">         2a. </w:t>
              </w:r>
            </w:ins>
            <w:ins w:id="17" w:author="Peng Sun(vivo)" w:date="2025-11-14T18:17:00Z">
              <w:r>
                <w:rPr>
                  <w:rFonts w:hint="cs"/>
                  <w:color w:val="FF0000"/>
                  <w:lang w:eastAsia="en-GB"/>
                </w:rPr>
                <w:t>F</w:t>
              </w:r>
              <w:r>
                <w:rPr>
                  <w:color w:val="FF0000"/>
                  <w:lang w:eastAsia="en-GB"/>
                </w:rPr>
                <w:t xml:space="preserve">or spatial domain CSI prediction cross on-off pattern, the reported CSI can be </w:t>
              </w:r>
            </w:ins>
            <w:ins w:id="18" w:author="Peng Sun(vivo)" w:date="2025-11-14T18:18:00Z">
              <w:r>
                <w:rPr>
                  <w:color w:val="FF0000"/>
                  <w:lang w:eastAsia="en-GB"/>
                </w:rPr>
                <w:t xml:space="preserve">       </w:t>
              </w:r>
            </w:ins>
            <w:ins w:id="19" w:author="Peng Sun(vivo)" w:date="2025-11-14T18:17:00Z">
              <w:r>
                <w:rPr>
                  <w:color w:val="FF0000"/>
                  <w:lang w:eastAsia="en-GB"/>
                </w:rPr>
                <w:t>associated with full port channel</w:t>
              </w:r>
              <w:r>
                <w:rPr>
                  <w:color w:val="FF0000"/>
                  <w:vertAlign w:val="superscript"/>
                  <w:lang w:eastAsia="en-GB"/>
                </w:rPr>
                <w:t>3</w:t>
              </w:r>
            </w:ins>
          </w:p>
        </w:tc>
      </w:tr>
      <w:tr w:rsidR="00A41411" w14:paraId="5BE6C1C4" w14:textId="77777777">
        <w:trPr>
          <w:trHeight w:val="399"/>
        </w:trPr>
        <w:tc>
          <w:tcPr>
            <w:tcW w:w="876" w:type="pct"/>
            <w:noWrap/>
          </w:tcPr>
          <w:p w14:paraId="57230461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Model output</w:t>
            </w:r>
          </w:p>
          <w:p w14:paraId="756BD93F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(</w:t>
            </w:r>
            <w:proofErr w:type="gramStart"/>
            <w:r>
              <w:rPr>
                <w:lang w:eastAsia="en-GB"/>
              </w:rPr>
              <w:t>for</w:t>
            </w:r>
            <w:proofErr w:type="gramEnd"/>
            <w:r>
              <w:rPr>
                <w:lang w:eastAsia="en-GB"/>
              </w:rPr>
              <w:t xml:space="preserve"> decoder of 2-sided model, when applicable)</w:t>
            </w:r>
          </w:p>
        </w:tc>
        <w:tc>
          <w:tcPr>
            <w:tcW w:w="4124" w:type="pct"/>
          </w:tcPr>
          <w:p w14:paraId="457A4830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1. Full channel matrix (majority)</w:t>
            </w:r>
          </w:p>
          <w:p w14:paraId="7F302E7A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2. Eigenvector </w:t>
            </w:r>
            <w:r>
              <w:rPr>
                <w:vertAlign w:val="superscript"/>
                <w:lang w:eastAsia="en-GB"/>
              </w:rPr>
              <w:t xml:space="preserve">3 </w:t>
            </w:r>
            <w:r>
              <w:rPr>
                <w:lang w:eastAsia="en-GB"/>
              </w:rPr>
              <w:t>for NW-sided model</w:t>
            </w:r>
          </w:p>
          <w:p w14:paraId="767404BD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3. </w:t>
            </w:r>
            <w:r>
              <w:rPr>
                <w:rFonts w:eastAsiaTheme="minorEastAsia" w:hint="eastAsia"/>
              </w:rPr>
              <w:t>C</w:t>
            </w:r>
            <w:r>
              <w:rPr>
                <w:lang w:eastAsia="en-GB"/>
              </w:rPr>
              <w:t>hannel matrix</w:t>
            </w:r>
            <w:r>
              <w:rPr>
                <w:rFonts w:eastAsiaTheme="minorEastAsia" w:hint="eastAsia"/>
              </w:rPr>
              <w:t xml:space="preserve">/eigenvector with different/targeted </w:t>
            </w:r>
            <w:r>
              <w:rPr>
                <w:lang w:eastAsia="en-GB"/>
              </w:rPr>
              <w:t xml:space="preserve">antenna </w:t>
            </w:r>
            <w:r>
              <w:rPr>
                <w:rFonts w:eastAsiaTheme="minorEastAsia" w:hint="eastAsia"/>
              </w:rPr>
              <w:t xml:space="preserve">on/off </w:t>
            </w:r>
            <w:r>
              <w:rPr>
                <w:lang w:eastAsia="en-GB"/>
              </w:rPr>
              <w:t>patterns</w:t>
            </w:r>
            <w:r>
              <w:rPr>
                <w:vertAlign w:val="superscript"/>
                <w:lang w:eastAsia="en-GB"/>
              </w:rPr>
              <w:t>3, 12</w:t>
            </w:r>
          </w:p>
        </w:tc>
      </w:tr>
      <w:tr w:rsidR="00A41411" w14:paraId="4472AF3C" w14:textId="77777777">
        <w:trPr>
          <w:trHeight w:val="399"/>
        </w:trPr>
        <w:tc>
          <w:tcPr>
            <w:tcW w:w="876" w:type="pct"/>
            <w:noWrap/>
          </w:tcPr>
          <w:p w14:paraId="3EA466D4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Label</w:t>
            </w:r>
          </w:p>
        </w:tc>
        <w:tc>
          <w:tcPr>
            <w:tcW w:w="4124" w:type="pct"/>
          </w:tcPr>
          <w:p w14:paraId="440998B3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1. Estimated/ideal channel matrix based on full CSI-RS density(majority)</w:t>
            </w:r>
            <w:r>
              <w:rPr>
                <w:lang w:eastAsia="en-GB"/>
              </w:rPr>
              <w:br/>
              <w:t>2. Ideal precoding matrix with full dimension</w:t>
            </w:r>
            <w:r>
              <w:rPr>
                <w:vertAlign w:val="superscript"/>
                <w:lang w:eastAsia="en-GB"/>
              </w:rPr>
              <w:t>3</w:t>
            </w:r>
            <w:r>
              <w:rPr>
                <w:lang w:eastAsia="en-GB"/>
              </w:rPr>
              <w:t xml:space="preserve"> </w:t>
            </w:r>
          </w:p>
          <w:p w14:paraId="3F33E205" w14:textId="77777777" w:rsidR="00A41411" w:rsidRDefault="009E3931">
            <w:pPr>
              <w:rPr>
                <w:rFonts w:eastAsiaTheme="minorEastAsia"/>
                <w:color w:val="FF0000"/>
              </w:rPr>
            </w:pPr>
            <w:r>
              <w:rPr>
                <w:rFonts w:eastAsiaTheme="minorEastAsia" w:hint="eastAsia"/>
              </w:rPr>
              <w:t xml:space="preserve">3. </w:t>
            </w:r>
            <w:r>
              <w:rPr>
                <w:lang w:eastAsia="en-GB"/>
              </w:rPr>
              <w:t>Estimated</w:t>
            </w:r>
            <w:r>
              <w:rPr>
                <w:rFonts w:eastAsiaTheme="minorEastAsia" w:hint="eastAsia"/>
              </w:rPr>
              <w:t xml:space="preserve">/ideal </w:t>
            </w:r>
            <w:r>
              <w:rPr>
                <w:lang w:eastAsia="en-GB"/>
              </w:rPr>
              <w:t>channel matrix</w:t>
            </w:r>
            <w:r>
              <w:rPr>
                <w:rFonts w:eastAsiaTheme="minorEastAsia" w:hint="eastAsia"/>
              </w:rPr>
              <w:t xml:space="preserve">/eigenvector with different/targeted </w:t>
            </w:r>
            <w:r>
              <w:rPr>
                <w:lang w:eastAsia="en-GB"/>
              </w:rPr>
              <w:t xml:space="preserve">antenna </w:t>
            </w:r>
            <w:r>
              <w:rPr>
                <w:rFonts w:eastAsiaTheme="minorEastAsia" w:hint="eastAsia"/>
              </w:rPr>
              <w:t xml:space="preserve">on/off </w:t>
            </w:r>
            <w:r>
              <w:rPr>
                <w:lang w:eastAsia="en-GB"/>
              </w:rPr>
              <w:t>patterns</w:t>
            </w:r>
            <w:r>
              <w:rPr>
                <w:vertAlign w:val="superscript"/>
                <w:lang w:eastAsia="en-GB"/>
              </w:rPr>
              <w:t>3, 12</w:t>
            </w:r>
          </w:p>
        </w:tc>
      </w:tr>
      <w:tr w:rsidR="00A41411" w14:paraId="2A35AFD4" w14:textId="77777777">
        <w:trPr>
          <w:trHeight w:val="399"/>
        </w:trPr>
        <w:tc>
          <w:tcPr>
            <w:tcW w:w="876" w:type="pct"/>
            <w:noWrap/>
          </w:tcPr>
          <w:p w14:paraId="7EB96D54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Training types </w:t>
            </w:r>
          </w:p>
        </w:tc>
        <w:tc>
          <w:tcPr>
            <w:tcW w:w="4124" w:type="pct"/>
          </w:tcPr>
          <w:p w14:paraId="2AA43C3C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Offline training(majority)</w:t>
            </w:r>
          </w:p>
          <w:p w14:paraId="79A78211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Online finetuning for UE-sided model (for NW-sided model + UE sided model without training collaboration)</w:t>
            </w:r>
            <w:r>
              <w:rPr>
                <w:vertAlign w:val="superscript"/>
                <w:lang w:eastAsia="en-GB"/>
              </w:rPr>
              <w:t>4</w:t>
            </w:r>
            <w:r>
              <w:rPr>
                <w:lang w:eastAsia="en-GB"/>
              </w:rPr>
              <w:t xml:space="preserve"> </w:t>
            </w:r>
          </w:p>
        </w:tc>
      </w:tr>
      <w:tr w:rsidR="00A41411" w14:paraId="35FB6A3F" w14:textId="77777777">
        <w:trPr>
          <w:trHeight w:val="399"/>
        </w:trPr>
        <w:tc>
          <w:tcPr>
            <w:tcW w:w="876" w:type="pct"/>
            <w:noWrap/>
          </w:tcPr>
          <w:p w14:paraId="68A70FFC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KPI</w:t>
            </w:r>
          </w:p>
        </w:tc>
        <w:tc>
          <w:tcPr>
            <w:tcW w:w="4124" w:type="pct"/>
          </w:tcPr>
          <w:p w14:paraId="6C1D2AAF" w14:textId="6D21BB6B" w:rsidR="00A41411" w:rsidRPr="00D87B2A" w:rsidRDefault="009E3931">
            <w:pPr>
              <w:rPr>
                <w:lang w:eastAsia="en-GB"/>
              </w:rPr>
            </w:pPr>
            <w:r w:rsidRPr="00D87B2A">
              <w:rPr>
                <w:lang w:eastAsia="en-GB"/>
              </w:rPr>
              <w:t>NMSE, SGCS, throughput, ratio of CSI-RS overhead</w:t>
            </w:r>
            <w:ins w:id="20" w:author="Keeth Jayasinghe (Nokia)" w:date="2025-11-12T10:35:00Z">
              <w:r w:rsidRPr="00D87B2A">
                <w:rPr>
                  <w:lang w:eastAsia="en-GB"/>
                </w:rPr>
                <w:t>, NES gain</w:t>
              </w:r>
            </w:ins>
            <w:ins w:id="21" w:author="Peng Sun(vivo)" w:date="2025-11-14T18:18:00Z">
              <w:r w:rsidRPr="00D87B2A">
                <w:rPr>
                  <w:lang w:eastAsia="en-GB"/>
                </w:rPr>
                <w:t>,</w:t>
              </w:r>
              <w:r w:rsidRPr="00D87B2A">
                <w:t xml:space="preserve"> CSI feedback overhead reduction</w:t>
              </w:r>
              <w:r w:rsidRPr="00D87B2A">
                <w:rPr>
                  <w:vertAlign w:val="superscript"/>
                </w:rPr>
                <w:t>3</w:t>
              </w:r>
            </w:ins>
          </w:p>
        </w:tc>
      </w:tr>
      <w:tr w:rsidR="00A41411" w:rsidRPr="00A545C2" w14:paraId="5A18E105" w14:textId="77777777">
        <w:trPr>
          <w:trHeight w:val="399"/>
        </w:trPr>
        <w:tc>
          <w:tcPr>
            <w:tcW w:w="876" w:type="pct"/>
            <w:noWrap/>
          </w:tcPr>
          <w:p w14:paraId="0927B14E" w14:textId="77777777" w:rsidR="00A41411" w:rsidRDefault="009E3931">
            <w:pPr>
              <w:rPr>
                <w:rFonts w:cs="Times"/>
                <w:color w:val="000000"/>
                <w:lang w:eastAsia="en-GB"/>
              </w:rPr>
            </w:pPr>
            <w:r>
              <w:rPr>
                <w:lang w:eastAsia="en-GB"/>
              </w:rPr>
              <w:t>Benchmark</w:t>
            </w:r>
          </w:p>
        </w:tc>
        <w:tc>
          <w:tcPr>
            <w:tcW w:w="4124" w:type="pct"/>
          </w:tcPr>
          <w:p w14:paraId="52C9BC93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1. non-AI based on full CSI-RS</w:t>
            </w:r>
          </w:p>
          <w:p w14:paraId="205438EF" w14:textId="77777777" w:rsidR="00A41411" w:rsidRPr="00E046F8" w:rsidRDefault="009E3931">
            <w:pPr>
              <w:rPr>
                <w:lang w:val="it-IT" w:eastAsia="en-GB"/>
              </w:rPr>
            </w:pPr>
            <w:r w:rsidRPr="00E046F8">
              <w:rPr>
                <w:lang w:val="it-IT" w:eastAsia="en-GB"/>
              </w:rPr>
              <w:t>2. non-AI based on sparse CSI-RS</w:t>
            </w:r>
          </w:p>
        </w:tc>
      </w:tr>
      <w:tr w:rsidR="00A41411" w14:paraId="33A1CF63" w14:textId="77777777">
        <w:trPr>
          <w:trHeight w:val="399"/>
        </w:trPr>
        <w:tc>
          <w:tcPr>
            <w:tcW w:w="876" w:type="pct"/>
            <w:noWrap/>
          </w:tcPr>
          <w:p w14:paraId="077D5F80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Model location for inference</w:t>
            </w:r>
          </w:p>
        </w:tc>
        <w:tc>
          <w:tcPr>
            <w:tcW w:w="4124" w:type="pct"/>
          </w:tcPr>
          <w:p w14:paraId="6FC56D71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UE-sided model </w:t>
            </w:r>
          </w:p>
          <w:p w14:paraId="04046DE2" w14:textId="77777777" w:rsidR="00A41411" w:rsidRDefault="009E3931">
            <w:pPr>
              <w:rPr>
                <w:lang w:eastAsia="en-GB"/>
              </w:rPr>
            </w:pPr>
            <w:r>
              <w:rPr>
                <w:rFonts w:eastAsia="Batang" w:hint="eastAsia"/>
              </w:rPr>
              <w:t>NW-sided</w:t>
            </w:r>
            <w:r>
              <w:rPr>
                <w:lang w:eastAsia="en-GB"/>
              </w:rPr>
              <w:t xml:space="preserve"> </w:t>
            </w:r>
            <w:r>
              <w:rPr>
                <w:rFonts w:eastAsia="Batang" w:hint="eastAsia"/>
              </w:rPr>
              <w:t>model</w:t>
            </w:r>
            <w:r>
              <w:rPr>
                <w:vertAlign w:val="superscript"/>
                <w:lang w:eastAsia="en-GB"/>
              </w:rPr>
              <w:t>2,3,</w:t>
            </w:r>
            <w:r>
              <w:rPr>
                <w:vertAlign w:val="superscript"/>
              </w:rPr>
              <w:t xml:space="preserve"> 4,</w:t>
            </w:r>
            <w:r>
              <w:rPr>
                <w:vertAlign w:val="superscript"/>
                <w:lang w:eastAsia="en-GB"/>
              </w:rPr>
              <w:t>5,6</w:t>
            </w:r>
            <w:ins w:id="22" w:author="Park Haewook/5G Wireless Connect Standard Task(haewook.park@lge.com)" w:date="2025-11-12T10:00:00Z">
              <w:r>
                <w:rPr>
                  <w:vertAlign w:val="superscript"/>
                  <w:lang w:eastAsia="en-GB"/>
                </w:rPr>
                <w:t>,10</w:t>
              </w:r>
            </w:ins>
          </w:p>
          <w:p w14:paraId="38F824E2" w14:textId="77777777" w:rsidR="00A41411" w:rsidRDefault="009E3931">
            <w:pPr>
              <w:rPr>
                <w:vertAlign w:val="superscript"/>
                <w:lang w:eastAsia="en-GB"/>
              </w:rPr>
            </w:pPr>
            <w:r>
              <w:rPr>
                <w:lang w:eastAsia="en-GB"/>
              </w:rPr>
              <w:t>Two-sided model</w:t>
            </w:r>
            <w:ins w:id="23" w:author="ZTE-Xingguang" w:date="2025-11-14T15:59:00Z">
              <w:r>
                <w:rPr>
                  <w:vertAlign w:val="superscript"/>
                  <w:lang w:eastAsia="en-GB"/>
                </w:rPr>
                <w:t xml:space="preserve">2, </w:t>
              </w:r>
            </w:ins>
            <w:r>
              <w:rPr>
                <w:vertAlign w:val="superscript"/>
                <w:lang w:eastAsia="en-GB"/>
              </w:rPr>
              <w:t>3</w:t>
            </w:r>
          </w:p>
          <w:p w14:paraId="22ABCB45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NW-sided model + UE-sided model without training collaboration</w:t>
            </w:r>
            <w:r>
              <w:rPr>
                <w:vertAlign w:val="superscript"/>
              </w:rPr>
              <w:t>4</w:t>
            </w:r>
          </w:p>
        </w:tc>
      </w:tr>
      <w:tr w:rsidR="00A41411" w14:paraId="50C80CDB" w14:textId="77777777">
        <w:trPr>
          <w:trHeight w:val="399"/>
        </w:trPr>
        <w:tc>
          <w:tcPr>
            <w:tcW w:w="876" w:type="pct"/>
            <w:noWrap/>
          </w:tcPr>
          <w:p w14:paraId="619DE114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Collaboration/interaction between UE and NW</w:t>
            </w:r>
          </w:p>
        </w:tc>
        <w:tc>
          <w:tcPr>
            <w:tcW w:w="4124" w:type="pct"/>
          </w:tcPr>
          <w:p w14:paraId="00D0AD7D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As UE-sided model in NR</w:t>
            </w:r>
          </w:p>
          <w:p w14:paraId="609C3321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As NW-sided model in NR</w:t>
            </w:r>
          </w:p>
          <w:p w14:paraId="636264F6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As two-sided model for CSI compression</w:t>
            </w:r>
            <w:r>
              <w:rPr>
                <w:vertAlign w:val="superscript"/>
                <w:lang w:eastAsia="en-GB"/>
              </w:rPr>
              <w:t xml:space="preserve">4 </w:t>
            </w:r>
            <w:r>
              <w:rPr>
                <w:lang w:eastAsia="en-GB"/>
              </w:rPr>
              <w:t>in NR</w:t>
            </w:r>
          </w:p>
        </w:tc>
      </w:tr>
      <w:tr w:rsidR="00A41411" w14:paraId="3AC8B3D2" w14:textId="77777777">
        <w:trPr>
          <w:trHeight w:val="399"/>
        </w:trPr>
        <w:tc>
          <w:tcPr>
            <w:tcW w:w="876" w:type="pct"/>
            <w:noWrap/>
          </w:tcPr>
          <w:p w14:paraId="25A1FF15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Potential spec impact</w:t>
            </w:r>
          </w:p>
        </w:tc>
        <w:tc>
          <w:tcPr>
            <w:tcW w:w="4124" w:type="pct"/>
          </w:tcPr>
          <w:p w14:paraId="52C39415" w14:textId="4EBC2845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1.</w:t>
            </w:r>
            <w:r>
              <w:rPr>
                <w:rFonts w:eastAsia="Batang" w:hint="eastAsia"/>
              </w:rPr>
              <w:t>Sparse</w:t>
            </w:r>
            <w:r>
              <w:rPr>
                <w:lang w:eastAsia="en-GB"/>
              </w:rPr>
              <w:t xml:space="preserve"> CSI-RS design</w:t>
            </w:r>
            <w:ins w:id="24" w:author="Feifei Sun/PHY Research &amp; Standard Lab /SRC-Beijing/Principal Engineer/Samsung Electronics" w:date="2025-11-16T21:53:00Z">
              <w:r w:rsidR="00BB42EE" w:rsidRPr="00E046F8">
                <w:rPr>
                  <w:highlight w:val="yellow"/>
                  <w:lang w:eastAsia="en-GB"/>
                </w:rPr>
                <w:t>/co</w:t>
              </w:r>
            </w:ins>
            <w:ins w:id="25" w:author="Feifei Sun/PHY Research &amp; Standard Lab /SRC-Beijing/Principal Engineer/Samsung Electronics" w:date="2025-11-16T21:54:00Z">
              <w:r w:rsidR="00BB42EE" w:rsidRPr="00E046F8">
                <w:rPr>
                  <w:highlight w:val="yellow"/>
                  <w:lang w:eastAsia="en-GB"/>
                </w:rPr>
                <w:t>nfiguration</w:t>
              </w:r>
            </w:ins>
            <w:r>
              <w:rPr>
                <w:lang w:eastAsia="en-GB"/>
              </w:rPr>
              <w:t xml:space="preserve"> and corresponding feedback (especially for NW-sided model)</w:t>
            </w:r>
          </w:p>
          <w:p w14:paraId="3414C019" w14:textId="77777777" w:rsidR="00A41411" w:rsidRDefault="009E3931">
            <w:pPr>
              <w:rPr>
                <w:strike/>
                <w:lang w:eastAsia="en-GB"/>
              </w:rPr>
            </w:pPr>
            <w:r>
              <w:rPr>
                <w:lang w:eastAsia="en-GB"/>
              </w:rPr>
              <w:t xml:space="preserve">2.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rPr>
                <w:lang w:eastAsia="en-GB"/>
              </w:rPr>
              <w:t xml:space="preserve">/ procedure related to LCM </w:t>
            </w:r>
          </w:p>
          <w:p w14:paraId="5A990103" w14:textId="6B3C09A3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3. Inter-vendor collaboration for two-sided model, when applicable</w:t>
            </w:r>
          </w:p>
        </w:tc>
      </w:tr>
    </w:tbl>
    <w:p w14:paraId="40A75010" w14:textId="77777777" w:rsidR="00A41411" w:rsidRDefault="00A41411"/>
    <w:p w14:paraId="6DB7484E" w14:textId="443245C6" w:rsidR="00A41411" w:rsidRDefault="009E3931">
      <w:r>
        <w:t>Table B</w:t>
      </w:r>
      <w:r w:rsidR="002E05CA">
        <w:t xml:space="preserve"> </w:t>
      </w:r>
      <w:r w:rsidR="002E05CA">
        <w:t>low overhead CSI-RS or CSI prediction with AI/ML</w:t>
      </w:r>
      <w:r w:rsidR="002E05CA">
        <w:t xml:space="preserve"> </w:t>
      </w:r>
      <w:r w:rsidR="009625AF">
        <w:t>(cont.)</w:t>
      </w:r>
    </w:p>
    <w:tbl>
      <w:tblPr>
        <w:tblStyle w:val="TableGrid11"/>
        <w:tblW w:w="5001" w:type="pct"/>
        <w:tblLayout w:type="fixed"/>
        <w:tblLook w:val="04A0" w:firstRow="1" w:lastRow="0" w:firstColumn="1" w:lastColumn="0" w:noHBand="0" w:noVBand="1"/>
      </w:tblPr>
      <w:tblGrid>
        <w:gridCol w:w="1160"/>
        <w:gridCol w:w="2390"/>
        <w:gridCol w:w="2390"/>
        <w:gridCol w:w="1899"/>
        <w:gridCol w:w="1899"/>
      </w:tblGrid>
      <w:tr w:rsidR="00A41411" w14:paraId="07EE68BC" w14:textId="77777777">
        <w:trPr>
          <w:trHeight w:val="809"/>
        </w:trPr>
        <w:tc>
          <w:tcPr>
            <w:tcW w:w="595" w:type="pct"/>
            <w:shd w:val="clear" w:color="auto" w:fill="BFBFBF" w:themeFill="background1" w:themeFillShade="BF"/>
            <w:noWrap/>
          </w:tcPr>
          <w:p w14:paraId="2B5DD804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Sub-use case</w:t>
            </w:r>
          </w:p>
        </w:tc>
        <w:tc>
          <w:tcPr>
            <w:tcW w:w="1227" w:type="pct"/>
            <w:shd w:val="clear" w:color="auto" w:fill="BFBFBF" w:themeFill="background1" w:themeFillShade="BF"/>
          </w:tcPr>
          <w:p w14:paraId="4A34D8B6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Sub-Case B:</w:t>
            </w:r>
          </w:p>
          <w:p w14:paraId="686A8DFD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CSI time domain prediction (as Rel-19 CSI prediction or extension)</w:t>
            </w:r>
          </w:p>
        </w:tc>
        <w:tc>
          <w:tcPr>
            <w:tcW w:w="1227" w:type="pct"/>
            <w:shd w:val="clear" w:color="auto" w:fill="BFBFBF" w:themeFill="background1" w:themeFillShade="BF"/>
          </w:tcPr>
          <w:p w14:paraId="5AD614E0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Sub-case C: </w:t>
            </w:r>
          </w:p>
          <w:p w14:paraId="61EBB9C7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CSI prediction cross carrier/band/frequency band </w:t>
            </w:r>
          </w:p>
        </w:tc>
        <w:tc>
          <w:tcPr>
            <w:tcW w:w="975" w:type="pct"/>
            <w:shd w:val="clear" w:color="auto" w:fill="BFBFBF" w:themeFill="background1" w:themeFillShade="BF"/>
          </w:tcPr>
          <w:p w14:paraId="2B42F06B" w14:textId="77777777" w:rsidR="00A41411" w:rsidRDefault="009E3931">
            <w:pPr>
              <w:rPr>
                <w:lang w:eastAsia="ko-KR"/>
              </w:rPr>
            </w:pPr>
            <w:r>
              <w:rPr>
                <w:lang w:eastAsia="ko-KR"/>
              </w:rPr>
              <w:t>Sub-Case D:</w:t>
            </w:r>
          </w:p>
          <w:p w14:paraId="420E0CA4" w14:textId="77777777" w:rsidR="00A41411" w:rsidRDefault="009E3931">
            <w:pPr>
              <w:rPr>
                <w:rFonts w:cs="Times"/>
                <w:lang w:eastAsia="en-GB"/>
              </w:rPr>
            </w:pPr>
            <w:r>
              <w:rPr>
                <w:lang w:eastAsia="ko-KR"/>
              </w:rPr>
              <w:t>CSI prediction across analog beams</w:t>
            </w:r>
            <w:ins w:id="26" w:author="Huaning Niu" w:date="2025-11-11T10:58:00Z">
              <w:r>
                <w:rPr>
                  <w:lang w:eastAsia="ko-KR"/>
                </w:rPr>
                <w:t xml:space="preserve">, or across different antenna to port </w:t>
              </w:r>
            </w:ins>
            <w:ins w:id="27" w:author="Huaning Niu" w:date="2025-11-11T10:59:00Z">
              <w:r>
                <w:rPr>
                  <w:lang w:eastAsia="ko-KR"/>
                </w:rPr>
                <w:t>virtualization</w:t>
              </w:r>
            </w:ins>
            <w:ins w:id="28" w:author="Huaning Niu" w:date="2025-11-11T10:58:00Z">
              <w:r>
                <w:rPr>
                  <w:lang w:eastAsia="ko-KR"/>
                </w:rPr>
                <w:t xml:space="preserve"> </w:t>
              </w:r>
            </w:ins>
          </w:p>
        </w:tc>
        <w:tc>
          <w:tcPr>
            <w:tcW w:w="975" w:type="pct"/>
            <w:shd w:val="clear" w:color="auto" w:fill="BFBFBF" w:themeFill="background1" w:themeFillShade="BF"/>
          </w:tcPr>
          <w:p w14:paraId="3007CC44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Sub-Case E:</w:t>
            </w:r>
          </w:p>
          <w:p w14:paraId="36341AA1" w14:textId="77777777" w:rsidR="00A41411" w:rsidRDefault="009E3931">
            <w:pPr>
              <w:rPr>
                <w:lang w:eastAsia="ko-KR"/>
              </w:rPr>
            </w:pPr>
            <w:r>
              <w:t>prediction with linear projection as pre-processing</w:t>
            </w:r>
          </w:p>
        </w:tc>
      </w:tr>
      <w:tr w:rsidR="00A41411" w14:paraId="1EFC8FFD" w14:textId="77777777">
        <w:trPr>
          <w:trHeight w:val="399"/>
        </w:trPr>
        <w:tc>
          <w:tcPr>
            <w:tcW w:w="595" w:type="pct"/>
            <w:shd w:val="clear" w:color="auto" w:fill="C5E0B3" w:themeFill="accent6" w:themeFillTint="66"/>
            <w:noWrap/>
          </w:tcPr>
          <w:p w14:paraId="6034AA65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Reported</w:t>
            </w:r>
          </w:p>
          <w:p w14:paraId="5F79C413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Companies</w:t>
            </w:r>
          </w:p>
        </w:tc>
        <w:tc>
          <w:tcPr>
            <w:tcW w:w="1227" w:type="pct"/>
            <w:shd w:val="clear" w:color="auto" w:fill="C5E0B3" w:themeFill="accent6" w:themeFillTint="66"/>
          </w:tcPr>
          <w:p w14:paraId="5D63EF82" w14:textId="5B54D882" w:rsidR="00A41411" w:rsidRPr="00E046F8" w:rsidRDefault="009E3931">
            <w:pPr>
              <w:rPr>
                <w:lang w:val="pt-BR" w:eastAsia="en-GB"/>
              </w:rPr>
            </w:pPr>
            <w:r w:rsidRPr="00E046F8">
              <w:rPr>
                <w:lang w:val="pt-BR" w:eastAsia="en-GB"/>
              </w:rPr>
              <w:t>(</w:t>
            </w:r>
            <w:del w:id="29" w:author="Feifei Sun/PHY Research &amp; Standard Lab /SRC-Beijing/Principal Engineer/Samsung Electronics" w:date="2025-11-16T21:54:00Z">
              <w:r w:rsidRPr="00E046F8" w:rsidDel="00BB42EE">
                <w:rPr>
                  <w:lang w:val="pt-BR" w:eastAsia="en-GB"/>
                </w:rPr>
                <w:delText>6</w:delText>
              </w:r>
            </w:del>
            <w:ins w:id="30" w:author="Feifei Sun/PHY Research &amp; Standard Lab /SRC-Beijing/Principal Engineer/Samsung Electronics" w:date="2025-11-16T21:54:00Z">
              <w:r w:rsidR="00BB42EE">
                <w:rPr>
                  <w:lang w:val="pt-BR" w:eastAsia="en-GB"/>
                </w:rPr>
                <w:t>7</w:t>
              </w:r>
            </w:ins>
            <w:r w:rsidRPr="00E046F8">
              <w:rPr>
                <w:lang w:val="pt-BR" w:eastAsia="en-GB"/>
              </w:rPr>
              <w:t>) Ericsson</w:t>
            </w:r>
            <w:r w:rsidRPr="00E046F8">
              <w:rPr>
                <w:vertAlign w:val="superscript"/>
                <w:lang w:val="pt-BR" w:eastAsia="en-GB"/>
              </w:rPr>
              <w:t>2</w:t>
            </w:r>
            <w:r w:rsidRPr="00E046F8">
              <w:rPr>
                <w:lang w:val="pt-BR" w:eastAsia="en-GB"/>
              </w:rPr>
              <w:t>, BJTU, Samsung, MediaTek</w:t>
            </w:r>
            <w:r w:rsidRPr="00E046F8">
              <w:rPr>
                <w:vertAlign w:val="superscript"/>
                <w:lang w:val="pt-BR" w:eastAsia="en-GB"/>
              </w:rPr>
              <w:t>3</w:t>
            </w:r>
            <w:r w:rsidRPr="00E046F8">
              <w:rPr>
                <w:lang w:val="pt-BR" w:eastAsia="en-GB"/>
              </w:rPr>
              <w:t>, LGE, vivo</w:t>
            </w:r>
            <w:r w:rsidRPr="00E046F8">
              <w:rPr>
                <w:vertAlign w:val="superscript"/>
                <w:lang w:val="pt-BR" w:eastAsia="en-GB"/>
              </w:rPr>
              <w:t>1</w:t>
            </w:r>
            <w:ins w:id="31" w:author="Venkata Srinivas Kothapalli" w:date="2025-11-12T11:03:00Z">
              <w:r w:rsidRPr="00E046F8">
                <w:rPr>
                  <w:lang w:val="pt-BR" w:eastAsia="en-GB"/>
                </w:rPr>
                <w:t>, Lenovo</w:t>
              </w:r>
            </w:ins>
          </w:p>
        </w:tc>
        <w:tc>
          <w:tcPr>
            <w:tcW w:w="1227" w:type="pct"/>
            <w:shd w:val="clear" w:color="auto" w:fill="C5E0B3" w:themeFill="accent6" w:themeFillTint="66"/>
          </w:tcPr>
          <w:p w14:paraId="5DE82990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(4) Samsung, Apple, LGE, DoCoMo</w:t>
            </w:r>
            <w:r>
              <w:rPr>
                <w:vertAlign w:val="superscript"/>
                <w:lang w:eastAsia="en-GB"/>
              </w:rPr>
              <w:t>1</w:t>
            </w:r>
          </w:p>
        </w:tc>
        <w:tc>
          <w:tcPr>
            <w:tcW w:w="975" w:type="pct"/>
            <w:shd w:val="clear" w:color="auto" w:fill="C5E0B3" w:themeFill="accent6" w:themeFillTint="66"/>
          </w:tcPr>
          <w:p w14:paraId="2E8F6343" w14:textId="36F55B6D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(</w:t>
            </w:r>
            <w:del w:id="32" w:author="Feifei Sun/PHY Research &amp; Standard Lab /SRC-Beijing/Principal Engineer/Samsung Electronics" w:date="2025-11-16T21:54:00Z">
              <w:r w:rsidDel="00BB42EE">
                <w:rPr>
                  <w:lang w:eastAsia="en-GB"/>
                </w:rPr>
                <w:delText>2</w:delText>
              </w:r>
            </w:del>
            <w:ins w:id="33" w:author="Feifei Sun/PHY Research &amp; Standard Lab /SRC-Beijing/Principal Engineer/Samsung Electronics" w:date="2025-11-16T21:54:00Z">
              <w:r w:rsidR="00BB42EE">
                <w:rPr>
                  <w:lang w:eastAsia="en-GB"/>
                </w:rPr>
                <w:t>3</w:t>
              </w:r>
            </w:ins>
            <w:r>
              <w:rPr>
                <w:lang w:eastAsia="en-GB"/>
              </w:rPr>
              <w:t>) Samsung, vivo</w:t>
            </w:r>
            <w:r>
              <w:rPr>
                <w:vertAlign w:val="superscript"/>
                <w:lang w:eastAsia="en-GB"/>
              </w:rPr>
              <w:t>1</w:t>
            </w:r>
            <w:ins w:id="34" w:author="Huaning Niu" w:date="2025-11-11T10:59:00Z">
              <w:r>
                <w:rPr>
                  <w:lang w:eastAsia="en-GB"/>
                </w:rPr>
                <w:t>, Apple</w:t>
              </w:r>
              <w:r w:rsidRPr="00E046F8">
                <w:rPr>
                  <w:vertAlign w:val="superscript"/>
                  <w:lang w:eastAsia="en-GB"/>
                </w:rPr>
                <w:t>2</w:t>
              </w:r>
            </w:ins>
          </w:p>
        </w:tc>
        <w:tc>
          <w:tcPr>
            <w:tcW w:w="975" w:type="pct"/>
            <w:shd w:val="clear" w:color="auto" w:fill="C5E0B3" w:themeFill="accent6" w:themeFillTint="66"/>
          </w:tcPr>
          <w:p w14:paraId="4DDFD509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(1) Huawei</w:t>
            </w:r>
          </w:p>
        </w:tc>
      </w:tr>
      <w:tr w:rsidR="00A41411" w14:paraId="1065727B" w14:textId="77777777">
        <w:trPr>
          <w:trHeight w:val="399"/>
        </w:trPr>
        <w:tc>
          <w:tcPr>
            <w:tcW w:w="595" w:type="pct"/>
            <w:noWrap/>
          </w:tcPr>
          <w:p w14:paraId="5A2CAEF5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Model input</w:t>
            </w:r>
          </w:p>
        </w:tc>
        <w:tc>
          <w:tcPr>
            <w:tcW w:w="1227" w:type="pct"/>
          </w:tcPr>
          <w:p w14:paraId="7F40C2DE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1. Channel matrix over K CSI-RS occasions </w:t>
            </w:r>
          </w:p>
          <w:p w14:paraId="7280C4FE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2. Measurements of interference over K CSI-RS occasions</w:t>
            </w:r>
            <w:r>
              <w:rPr>
                <w:vertAlign w:val="superscript"/>
                <w:lang w:eastAsia="en-GB"/>
              </w:rPr>
              <w:t>1</w:t>
            </w:r>
            <w:r>
              <w:rPr>
                <w:lang w:eastAsia="en-GB"/>
              </w:rPr>
              <w:t xml:space="preserve"> </w:t>
            </w:r>
          </w:p>
          <w:p w14:paraId="51123856" w14:textId="77777777" w:rsidR="00A41411" w:rsidRDefault="009E3931">
            <w:pPr>
              <w:rPr>
                <w:vertAlign w:val="superscript"/>
                <w:lang w:eastAsia="en-GB"/>
              </w:rPr>
            </w:pPr>
            <w:r>
              <w:rPr>
                <w:lang w:eastAsia="en-GB"/>
              </w:rPr>
              <w:t>3. Channel matrix over K CSI-RS occasions with &gt;20ms periodicity</w:t>
            </w:r>
            <w:r>
              <w:rPr>
                <w:vertAlign w:val="superscript"/>
                <w:lang w:eastAsia="en-GB"/>
              </w:rPr>
              <w:t>3</w:t>
            </w:r>
            <w:r>
              <w:rPr>
                <w:lang w:eastAsia="en-GB"/>
              </w:rPr>
              <w:t xml:space="preserve"> </w:t>
            </w:r>
          </w:p>
          <w:p w14:paraId="43082305" w14:textId="77777777" w:rsidR="00A41411" w:rsidRDefault="009E3931">
            <w:pPr>
              <w:rPr>
                <w:rFonts w:cs="Times"/>
                <w:lang w:eastAsia="en-GB"/>
              </w:rPr>
            </w:pPr>
            <w:r>
              <w:rPr>
                <w:rFonts w:cs="Times"/>
                <w:lang w:eastAsia="en-GB"/>
              </w:rPr>
              <w:t>4</w:t>
            </w:r>
            <w:r>
              <w:rPr>
                <w:rFonts w:eastAsiaTheme="minorEastAsia" w:cs="Times"/>
              </w:rPr>
              <w:t xml:space="preserve"> Channel matrix with one P CSI-RS with 20ms periodicity and K-1 AP CSI-RS</w:t>
            </w:r>
            <w:r>
              <w:rPr>
                <w:rFonts w:cs="Times"/>
                <w:vertAlign w:val="superscript"/>
                <w:lang w:eastAsia="en-GB"/>
              </w:rPr>
              <w:t>2</w:t>
            </w:r>
            <w:r>
              <w:rPr>
                <w:rFonts w:eastAsiaTheme="minorEastAsia" w:cs="Times"/>
              </w:rPr>
              <w:t xml:space="preserve"> </w:t>
            </w:r>
          </w:p>
        </w:tc>
        <w:tc>
          <w:tcPr>
            <w:tcW w:w="1227" w:type="pct"/>
          </w:tcPr>
          <w:p w14:paraId="2A34403F" w14:textId="77777777" w:rsidR="00A41411" w:rsidRDefault="009E3931">
            <w:pPr>
              <w:rPr>
                <w:rFonts w:cs="Times"/>
                <w:lang w:eastAsia="en-GB"/>
              </w:rPr>
            </w:pPr>
            <w:r>
              <w:rPr>
                <w:rFonts w:cs="Times"/>
                <w:lang w:eastAsia="en-GB"/>
              </w:rPr>
              <w:t>C</w:t>
            </w:r>
            <w:r>
              <w:rPr>
                <w:lang w:eastAsia="en-GB"/>
              </w:rPr>
              <w:t>hannel matrix of carrier/band/frequency block A</w:t>
            </w:r>
          </w:p>
        </w:tc>
        <w:tc>
          <w:tcPr>
            <w:tcW w:w="975" w:type="pct"/>
          </w:tcPr>
          <w:p w14:paraId="3584D193" w14:textId="77777777" w:rsidR="00BB42EE" w:rsidRDefault="00BB42EE">
            <w:pPr>
              <w:rPr>
                <w:ins w:id="35" w:author="Feifei Sun/PHY Research &amp; Standard Lab /SRC-Beijing/Principal Engineer/Samsung Electronics" w:date="2025-11-16T21:58:00Z"/>
                <w:lang w:eastAsia="en-GB"/>
              </w:rPr>
            </w:pPr>
            <w:ins w:id="36" w:author="Feifei Sun/PHY Research &amp; Standard Lab /SRC-Beijing/Principal Engineer/Samsung Electronics" w:date="2025-11-16T21:58:00Z">
              <w:r>
                <w:rPr>
                  <w:rFonts w:cs="Times"/>
                  <w:lang w:eastAsia="en-GB"/>
                </w:rPr>
                <w:t>1.</w:t>
              </w:r>
            </w:ins>
            <w:r w:rsidR="009E3931">
              <w:rPr>
                <w:rFonts w:cs="Times"/>
                <w:lang w:eastAsia="en-GB"/>
              </w:rPr>
              <w:t>C</w:t>
            </w:r>
            <w:r w:rsidR="009E3931">
              <w:rPr>
                <w:lang w:eastAsia="en-GB"/>
              </w:rPr>
              <w:t>hannel matrix</w:t>
            </w:r>
            <w:ins w:id="37" w:author="Peng Sun(vivo)" w:date="2025-11-14T18:18:00Z">
              <w:r w:rsidR="009E3931">
                <w:rPr>
                  <w:lang w:eastAsia="en-GB"/>
                </w:rPr>
                <w:t>/precoding ma</w:t>
              </w:r>
            </w:ins>
            <w:ins w:id="38" w:author="Peng Sun(vivo)" w:date="2025-11-14T18:19:00Z">
              <w:r w:rsidR="009E3931">
                <w:rPr>
                  <w:lang w:eastAsia="en-GB"/>
                </w:rPr>
                <w:t>trix</w:t>
              </w:r>
            </w:ins>
            <w:r w:rsidR="009E3931">
              <w:rPr>
                <w:lang w:eastAsia="en-GB"/>
              </w:rPr>
              <w:t xml:space="preserve"> of Set B of beams</w:t>
            </w:r>
            <w:ins w:id="39" w:author="Huaning Niu" w:date="2025-11-11T10:59:00Z">
              <w:r w:rsidR="009E3931">
                <w:rPr>
                  <w:lang w:eastAsia="en-GB"/>
                </w:rPr>
                <w:t xml:space="preserve">, </w:t>
              </w:r>
            </w:ins>
          </w:p>
          <w:p w14:paraId="31918B07" w14:textId="6473676E" w:rsidR="00A41411" w:rsidRDefault="00BB42EE">
            <w:pPr>
              <w:rPr>
                <w:rFonts w:cs="Times"/>
                <w:lang w:eastAsia="en-GB"/>
              </w:rPr>
            </w:pPr>
            <w:ins w:id="40" w:author="Feifei Sun/PHY Research &amp; Standard Lab /SRC-Beijing/Principal Engineer/Samsung Electronics" w:date="2025-11-16T21:58:00Z">
              <w:r>
                <w:rPr>
                  <w:lang w:eastAsia="en-GB"/>
                </w:rPr>
                <w:t>2. C</w:t>
              </w:r>
            </w:ins>
            <w:ins w:id="41" w:author="Huaning Niu" w:date="2025-11-11T10:59:00Z">
              <w:r w:rsidR="009E3931">
                <w:rPr>
                  <w:lang w:eastAsia="en-GB"/>
                </w:rPr>
                <w:t xml:space="preserve">hannel matrix of antenna to port </w:t>
              </w:r>
            </w:ins>
            <w:ins w:id="42" w:author="Huaning Niu" w:date="2025-11-11T11:00:00Z">
              <w:r w:rsidR="009E3931">
                <w:rPr>
                  <w:lang w:eastAsia="en-GB"/>
                </w:rPr>
                <w:t>virtualization</w:t>
              </w:r>
            </w:ins>
            <w:ins w:id="43" w:author="Huaning Niu" w:date="2025-11-11T10:59:00Z">
              <w:r w:rsidR="009E3931">
                <w:rPr>
                  <w:lang w:eastAsia="en-GB"/>
                </w:rPr>
                <w:t xml:space="preserve"> pattern 1</w:t>
              </w:r>
            </w:ins>
            <w:ins w:id="44" w:author="Huaning Niu" w:date="2025-11-11T11:00:00Z">
              <w:r w:rsidR="009E3931" w:rsidRPr="00E046F8">
                <w:rPr>
                  <w:vertAlign w:val="superscript"/>
                  <w:lang w:eastAsia="en-GB"/>
                </w:rPr>
                <w:t>2</w:t>
              </w:r>
            </w:ins>
          </w:p>
        </w:tc>
        <w:tc>
          <w:tcPr>
            <w:tcW w:w="975" w:type="pct"/>
          </w:tcPr>
          <w:p w14:paraId="378F52BA" w14:textId="77777777" w:rsidR="00A41411" w:rsidRDefault="009E3931">
            <w:pPr>
              <w:rPr>
                <w:rFonts w:cs="Times"/>
                <w:lang w:eastAsia="en-GB"/>
              </w:rPr>
            </w:pPr>
            <w:r>
              <w:t xml:space="preserve">K past CSI information after linear projecting </w:t>
            </w:r>
          </w:p>
        </w:tc>
      </w:tr>
      <w:tr w:rsidR="00A41411" w14:paraId="477AB366" w14:textId="77777777">
        <w:trPr>
          <w:trHeight w:val="908"/>
        </w:trPr>
        <w:tc>
          <w:tcPr>
            <w:tcW w:w="595" w:type="pct"/>
            <w:noWrap/>
          </w:tcPr>
          <w:p w14:paraId="1EE5820C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Model output</w:t>
            </w:r>
          </w:p>
        </w:tc>
        <w:tc>
          <w:tcPr>
            <w:tcW w:w="1227" w:type="pct"/>
          </w:tcPr>
          <w:p w14:paraId="65BAC406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1. Channel matrix of future instances</w:t>
            </w:r>
          </w:p>
          <w:p w14:paraId="48FF06D3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2. </w:t>
            </w:r>
            <w:r>
              <w:t>Interference in future instances</w:t>
            </w:r>
            <w:r>
              <w:rPr>
                <w:vertAlign w:val="superscript"/>
                <w:lang w:eastAsia="en-GB"/>
              </w:rPr>
              <w:t>1</w:t>
            </w:r>
          </w:p>
        </w:tc>
        <w:tc>
          <w:tcPr>
            <w:tcW w:w="1227" w:type="pct"/>
          </w:tcPr>
          <w:p w14:paraId="7AB5B506" w14:textId="77777777" w:rsidR="00A41411" w:rsidRDefault="009E3931">
            <w:pPr>
              <w:rPr>
                <w:rFonts w:cs="Times"/>
                <w:lang w:eastAsia="en-GB"/>
              </w:rPr>
            </w:pPr>
            <w:r>
              <w:rPr>
                <w:rFonts w:cs="Times"/>
                <w:lang w:eastAsia="en-GB"/>
              </w:rPr>
              <w:t>C</w:t>
            </w:r>
            <w:r>
              <w:rPr>
                <w:lang w:eastAsia="en-GB"/>
              </w:rPr>
              <w:t>hannel matrix of carrier/band/frequency block B</w:t>
            </w:r>
          </w:p>
        </w:tc>
        <w:tc>
          <w:tcPr>
            <w:tcW w:w="975" w:type="pct"/>
          </w:tcPr>
          <w:p w14:paraId="40A4D186" w14:textId="77777777" w:rsidR="00BB42EE" w:rsidRDefault="00BB42EE">
            <w:pPr>
              <w:rPr>
                <w:ins w:id="45" w:author="Feifei Sun/PHY Research &amp; Standard Lab /SRC-Beijing/Principal Engineer/Samsung Electronics" w:date="2025-11-16T21:58:00Z"/>
                <w:lang w:eastAsia="en-GB"/>
              </w:rPr>
            </w:pPr>
            <w:ins w:id="46" w:author="Feifei Sun/PHY Research &amp; Standard Lab /SRC-Beijing/Principal Engineer/Samsung Electronics" w:date="2025-11-16T21:58:00Z">
              <w:r>
                <w:rPr>
                  <w:rFonts w:cs="Times"/>
                  <w:lang w:eastAsia="en-GB"/>
                </w:rPr>
                <w:t>1.</w:t>
              </w:r>
            </w:ins>
            <w:r w:rsidR="009E3931">
              <w:rPr>
                <w:rFonts w:cs="Times"/>
                <w:lang w:eastAsia="en-GB"/>
              </w:rPr>
              <w:t>C</w:t>
            </w:r>
            <w:r w:rsidR="009E3931">
              <w:rPr>
                <w:lang w:eastAsia="en-GB"/>
              </w:rPr>
              <w:t>hannel matrix</w:t>
            </w:r>
            <w:ins w:id="47" w:author="Peng Sun(vivo)" w:date="2025-11-14T18:19:00Z">
              <w:r w:rsidR="009E3931">
                <w:rPr>
                  <w:lang w:eastAsia="en-GB"/>
                </w:rPr>
                <w:t>/precoding matrix</w:t>
              </w:r>
            </w:ins>
            <w:r w:rsidR="009E3931">
              <w:rPr>
                <w:lang w:eastAsia="en-GB"/>
              </w:rPr>
              <w:t xml:space="preserve"> of Set A of beams</w:t>
            </w:r>
          </w:p>
          <w:p w14:paraId="27EEA85C" w14:textId="3A53E5BE" w:rsidR="00A41411" w:rsidRDefault="00BB42EE">
            <w:pPr>
              <w:rPr>
                <w:rFonts w:cs="Times"/>
                <w:lang w:eastAsia="en-GB"/>
              </w:rPr>
            </w:pPr>
            <w:ins w:id="48" w:author="Feifei Sun/PHY Research &amp; Standard Lab /SRC-Beijing/Principal Engineer/Samsung Electronics" w:date="2025-11-16T21:58:00Z">
              <w:r>
                <w:rPr>
                  <w:lang w:eastAsia="en-GB"/>
                </w:rPr>
                <w:t>2. C</w:t>
              </w:r>
            </w:ins>
            <w:ins w:id="49" w:author="Huaning Niu" w:date="2025-11-11T11:00:00Z">
              <w:r w:rsidR="009E3931">
                <w:rPr>
                  <w:lang w:eastAsia="en-GB"/>
                </w:rPr>
                <w:t>hannel matrix of antenna to port virtualization pattern 2</w:t>
              </w:r>
              <w:r w:rsidR="009E3931">
                <w:rPr>
                  <w:vertAlign w:val="superscript"/>
                  <w:lang w:eastAsia="en-GB"/>
                </w:rPr>
                <w:t>2</w:t>
              </w:r>
            </w:ins>
          </w:p>
        </w:tc>
        <w:tc>
          <w:tcPr>
            <w:tcW w:w="975" w:type="pct"/>
          </w:tcPr>
          <w:p w14:paraId="09BD8A99" w14:textId="77777777" w:rsidR="00A41411" w:rsidRDefault="009E3931">
            <w:r>
              <w:t>Predicted CSI information after linear projecting at a future time instance</w:t>
            </w:r>
          </w:p>
        </w:tc>
      </w:tr>
      <w:tr w:rsidR="00A41411" w14:paraId="1C7475A4" w14:textId="77777777">
        <w:trPr>
          <w:trHeight w:val="359"/>
        </w:trPr>
        <w:tc>
          <w:tcPr>
            <w:tcW w:w="595" w:type="pct"/>
            <w:noWrap/>
          </w:tcPr>
          <w:p w14:paraId="49412326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Label</w:t>
            </w:r>
          </w:p>
        </w:tc>
        <w:tc>
          <w:tcPr>
            <w:tcW w:w="1227" w:type="pct"/>
          </w:tcPr>
          <w:p w14:paraId="62EE5380" w14:textId="59305DA8" w:rsidR="00A41411" w:rsidRDefault="009E3931">
            <w:pPr>
              <w:rPr>
                <w:rFonts w:eastAsia="Malgun Gothic"/>
              </w:rPr>
            </w:pPr>
            <w:ins w:id="50" w:author="Keeth Jayasinghe (Nokia)" w:date="2025-11-12T10:35:00Z">
              <w:del w:id="51" w:author="Feifei Sun/PHY Research &amp; Standard Lab /SRC-Beijing/Principal Engineer/Samsung Electronics" w:date="2025-11-16T21:55:00Z">
                <w:r w:rsidDel="00BB42EE">
                  <w:rPr>
                    <w:rFonts w:eastAsia="Malgun Gothic"/>
                  </w:rPr>
                  <w:delText>Estimated channel matr</w:delText>
                </w:r>
              </w:del>
            </w:ins>
            <w:ins w:id="52" w:author="Keeth Jayasinghe (Nokia)" w:date="2025-11-12T10:36:00Z">
              <w:del w:id="53" w:author="Feifei Sun/PHY Research &amp; Standard Lab /SRC-Beijing/Principal Engineer/Samsung Electronics" w:date="2025-11-16T21:55:00Z">
                <w:r w:rsidDel="00BB42EE">
                  <w:rPr>
                    <w:rFonts w:eastAsia="Malgun Gothic"/>
                  </w:rPr>
                  <w:delText xml:space="preserve">ix </w:delText>
                </w:r>
              </w:del>
            </w:ins>
            <w:r>
              <w:rPr>
                <w:rFonts w:eastAsia="Malgun Gothic"/>
              </w:rPr>
              <w:t>Measurement</w:t>
            </w:r>
            <w:ins w:id="54" w:author="Feifei Sun/PHY Research &amp; Standard Lab /SRC-Beijing/Principal Engineer/Samsung Electronics" w:date="2025-11-16T21:55:00Z">
              <w:r w:rsidR="00BB42EE">
                <w:rPr>
                  <w:rFonts w:eastAsia="Malgun Gothic"/>
                </w:rPr>
                <w:t>(s)</w:t>
              </w:r>
            </w:ins>
            <w:r>
              <w:rPr>
                <w:rFonts w:eastAsia="Malgun Gothic"/>
              </w:rPr>
              <w:t xml:space="preserve"> </w:t>
            </w:r>
            <w:del w:id="55" w:author="Feifei Sun/PHY Research &amp; Standard Lab /SRC-Beijing/Principal Engineer/Samsung Electronics" w:date="2025-11-16T21:55:00Z">
              <w:r w:rsidDel="00BB42EE">
                <w:rPr>
                  <w:rFonts w:eastAsia="Malgun Gothic" w:hint="eastAsia"/>
                </w:rPr>
                <w:delText>in</w:delText>
              </w:r>
            </w:del>
            <w:ins w:id="56" w:author="Keeth Jayasinghe (Nokia)" w:date="2025-11-12T10:36:00Z">
              <w:r>
                <w:rPr>
                  <w:rFonts w:eastAsia="Malgun Gothic"/>
                </w:rPr>
                <w:t>of</w:t>
              </w:r>
            </w:ins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future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time occasion</w:t>
            </w:r>
            <w:ins w:id="57" w:author="Feifei Sun/PHY Research &amp; Standard Lab /SRC-Beijing/Principal Engineer/Samsung Electronics" w:date="2025-11-16T21:55:00Z">
              <w:r w:rsidR="00BB42EE">
                <w:rPr>
                  <w:rFonts w:eastAsia="Malgun Gothic"/>
                </w:rPr>
                <w:t>(</w:t>
              </w:r>
            </w:ins>
            <w:r>
              <w:rPr>
                <w:rFonts w:eastAsia="Malgun Gothic"/>
              </w:rPr>
              <w:t>s</w:t>
            </w:r>
            <w:ins w:id="58" w:author="Feifei Sun/PHY Research &amp; Standard Lab /SRC-Beijing/Principal Engineer/Samsung Electronics" w:date="2025-11-16T21:55:00Z">
              <w:r w:rsidR="00BB42EE">
                <w:rPr>
                  <w:rFonts w:eastAsia="Malgun Gothic"/>
                </w:rPr>
                <w:t>)</w:t>
              </w:r>
            </w:ins>
            <w:r>
              <w:rPr>
                <w:rFonts w:eastAsia="Malgun Gothic"/>
              </w:rPr>
              <w:t>.</w:t>
            </w:r>
          </w:p>
          <w:p w14:paraId="6C064883" w14:textId="77777777" w:rsidR="00A41411" w:rsidRDefault="00A41411">
            <w:pPr>
              <w:rPr>
                <w:lang w:eastAsia="en-GB"/>
              </w:rPr>
            </w:pPr>
          </w:p>
        </w:tc>
        <w:tc>
          <w:tcPr>
            <w:tcW w:w="1227" w:type="pct"/>
          </w:tcPr>
          <w:p w14:paraId="4818C2D3" w14:textId="77777777" w:rsidR="00A41411" w:rsidRDefault="009E3931">
            <w:pPr>
              <w:rPr>
                <w:rFonts w:cs="Times"/>
                <w:lang w:eastAsia="en-GB"/>
              </w:rPr>
            </w:pPr>
            <w:r>
              <w:rPr>
                <w:rFonts w:cs="Times"/>
                <w:lang w:eastAsia="en-GB"/>
              </w:rPr>
              <w:t>C</w:t>
            </w:r>
            <w:r>
              <w:rPr>
                <w:lang w:eastAsia="en-GB"/>
              </w:rPr>
              <w:t>hannel matrix of carrier/band/frequency block B</w:t>
            </w:r>
          </w:p>
        </w:tc>
        <w:tc>
          <w:tcPr>
            <w:tcW w:w="975" w:type="pct"/>
          </w:tcPr>
          <w:p w14:paraId="1A7877BB" w14:textId="77777777" w:rsidR="00BB42EE" w:rsidRDefault="00BB42EE">
            <w:pPr>
              <w:rPr>
                <w:ins w:id="59" w:author="Feifei Sun/PHY Research &amp; Standard Lab /SRC-Beijing/Principal Engineer/Samsung Electronics" w:date="2025-11-16T21:59:00Z"/>
                <w:lang w:eastAsia="en-GB"/>
              </w:rPr>
            </w:pPr>
            <w:ins w:id="60" w:author="Feifei Sun/PHY Research &amp; Standard Lab /SRC-Beijing/Principal Engineer/Samsung Electronics" w:date="2025-11-16T21:59:00Z">
              <w:r>
                <w:rPr>
                  <w:rFonts w:cs="Times"/>
                  <w:lang w:eastAsia="en-GB"/>
                </w:rPr>
                <w:t>1.</w:t>
              </w:r>
            </w:ins>
            <w:r w:rsidR="009E3931">
              <w:rPr>
                <w:rFonts w:cs="Times"/>
                <w:lang w:eastAsia="en-GB"/>
              </w:rPr>
              <w:t>C</w:t>
            </w:r>
            <w:r w:rsidR="009E3931">
              <w:rPr>
                <w:lang w:eastAsia="en-GB"/>
              </w:rPr>
              <w:t>hannel matrix of Set A of beams</w:t>
            </w:r>
            <w:ins w:id="61" w:author="Huaning Niu" w:date="2025-11-11T11:00:00Z">
              <w:r w:rsidR="009E3931">
                <w:rPr>
                  <w:lang w:eastAsia="en-GB"/>
                </w:rPr>
                <w:t>,</w:t>
              </w:r>
            </w:ins>
          </w:p>
          <w:p w14:paraId="78F6EE98" w14:textId="3FA16A63" w:rsidR="00A41411" w:rsidRDefault="00BB42EE">
            <w:pPr>
              <w:rPr>
                <w:rFonts w:cs="Times"/>
                <w:lang w:eastAsia="en-GB"/>
              </w:rPr>
            </w:pPr>
            <w:ins w:id="62" w:author="Feifei Sun/PHY Research &amp; Standard Lab /SRC-Beijing/Principal Engineer/Samsung Electronics" w:date="2025-11-16T21:59:00Z">
              <w:r>
                <w:rPr>
                  <w:lang w:eastAsia="en-GB"/>
                </w:rPr>
                <w:t>2</w:t>
              </w:r>
            </w:ins>
            <w:r>
              <w:rPr>
                <w:lang w:eastAsia="en-GB"/>
              </w:rPr>
              <w:t xml:space="preserve">. </w:t>
            </w:r>
            <w:ins w:id="63" w:author="Feifei Sun/PHY Research &amp; Standard Lab /SRC-Beijing/Principal Engineer/Samsung Electronics" w:date="2025-11-16T21:59:00Z">
              <w:r>
                <w:rPr>
                  <w:lang w:eastAsia="en-GB"/>
                </w:rPr>
                <w:t>C</w:t>
              </w:r>
            </w:ins>
            <w:ins w:id="64" w:author="Huaning Niu" w:date="2025-11-11T11:00:00Z">
              <w:r w:rsidR="009E3931">
                <w:rPr>
                  <w:lang w:eastAsia="en-GB"/>
                </w:rPr>
                <w:t xml:space="preserve">hannel matrix of antenna to port virtualization pattern 2 </w:t>
              </w:r>
              <w:r w:rsidR="009E3931">
                <w:rPr>
                  <w:vertAlign w:val="superscript"/>
                  <w:lang w:eastAsia="en-GB"/>
                </w:rPr>
                <w:t>2</w:t>
              </w:r>
            </w:ins>
          </w:p>
        </w:tc>
        <w:tc>
          <w:tcPr>
            <w:tcW w:w="975" w:type="pct"/>
          </w:tcPr>
          <w:p w14:paraId="342C242C" w14:textId="77777777" w:rsidR="00A41411" w:rsidRDefault="009E3931">
            <w:r>
              <w:t>Ground-</w:t>
            </w:r>
            <w:proofErr w:type="gramStart"/>
            <w:r>
              <w:t xml:space="preserve">truth </w:t>
            </w:r>
            <w:r>
              <w:rPr>
                <w:lang w:eastAsia="en-GB"/>
              </w:rPr>
              <w:t xml:space="preserve"> </w:t>
            </w:r>
            <w:r>
              <w:t>CSI</w:t>
            </w:r>
            <w:proofErr w:type="gramEnd"/>
            <w:r>
              <w:t xml:space="preserve"> information after linear projecting, based on the measurement at the future time instance </w:t>
            </w:r>
          </w:p>
        </w:tc>
      </w:tr>
      <w:tr w:rsidR="00A41411" w14:paraId="710C687C" w14:textId="77777777">
        <w:trPr>
          <w:trHeight w:val="399"/>
        </w:trPr>
        <w:tc>
          <w:tcPr>
            <w:tcW w:w="595" w:type="pct"/>
            <w:noWrap/>
          </w:tcPr>
          <w:p w14:paraId="3AD1DD42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Training types assumption</w:t>
            </w:r>
          </w:p>
        </w:tc>
        <w:tc>
          <w:tcPr>
            <w:tcW w:w="1227" w:type="pct"/>
          </w:tcPr>
          <w:p w14:paraId="20220E29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offline training</w:t>
            </w:r>
          </w:p>
        </w:tc>
        <w:tc>
          <w:tcPr>
            <w:tcW w:w="1227" w:type="pct"/>
          </w:tcPr>
          <w:p w14:paraId="558604EC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offline training</w:t>
            </w:r>
          </w:p>
        </w:tc>
        <w:tc>
          <w:tcPr>
            <w:tcW w:w="975" w:type="pct"/>
          </w:tcPr>
          <w:p w14:paraId="1177BD42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offline training</w:t>
            </w:r>
          </w:p>
        </w:tc>
        <w:tc>
          <w:tcPr>
            <w:tcW w:w="975" w:type="pct"/>
          </w:tcPr>
          <w:p w14:paraId="39A4598E" w14:textId="77777777" w:rsidR="00A41411" w:rsidRDefault="009E3931">
            <w:pPr>
              <w:rPr>
                <w:lang w:eastAsia="en-GB"/>
              </w:rPr>
            </w:pPr>
            <w:r>
              <w:rPr>
                <w:rFonts w:eastAsiaTheme="minorEastAsia"/>
              </w:rPr>
              <w:t>Online finetuning</w:t>
            </w:r>
          </w:p>
        </w:tc>
      </w:tr>
      <w:tr w:rsidR="00A41411" w14:paraId="4BD08C29" w14:textId="77777777">
        <w:trPr>
          <w:trHeight w:val="399"/>
        </w:trPr>
        <w:tc>
          <w:tcPr>
            <w:tcW w:w="595" w:type="pct"/>
            <w:noWrap/>
          </w:tcPr>
          <w:p w14:paraId="04115D54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KPI</w:t>
            </w:r>
          </w:p>
        </w:tc>
        <w:tc>
          <w:tcPr>
            <w:tcW w:w="1227" w:type="pct"/>
          </w:tcPr>
          <w:p w14:paraId="293611CB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NMSE, SGCS, throughput, [ratio of CSI-RS overhead]</w:t>
            </w:r>
          </w:p>
        </w:tc>
        <w:tc>
          <w:tcPr>
            <w:tcW w:w="1227" w:type="pct"/>
          </w:tcPr>
          <w:p w14:paraId="1A556E04" w14:textId="16A41D93" w:rsidR="00A41411" w:rsidRPr="004C0CFC" w:rsidRDefault="009E3931">
            <w:pPr>
              <w:rPr>
                <w:lang w:eastAsia="en-GB"/>
              </w:rPr>
            </w:pPr>
            <w:r w:rsidRPr="004C0CFC">
              <w:rPr>
                <w:lang w:eastAsia="en-GB"/>
              </w:rPr>
              <w:t>SGCS, NMSE, throughput, ratio of CSI-RS overhead</w:t>
            </w:r>
            <w:ins w:id="65" w:author="Huaning Niu" w:date="2025-11-11T10:54:00Z">
              <w:r w:rsidRPr="004C0CFC">
                <w:rPr>
                  <w:lang w:eastAsia="en-GB"/>
                </w:rPr>
                <w:t xml:space="preserve">, SGCS ratio when e-type II codebook is </w:t>
              </w:r>
            </w:ins>
            <w:ins w:id="66" w:author="Huaning Niu" w:date="2025-11-11T10:55:00Z">
              <w:r w:rsidRPr="004C0CFC">
                <w:rPr>
                  <w:lang w:eastAsia="en-GB"/>
                </w:rPr>
                <w:t>used for PMI feedback</w:t>
              </w:r>
            </w:ins>
            <w:ins w:id="67" w:author="Henry Xuan Tuong Tran" w:date="2025-11-16T12:32:00Z">
              <w:r w:rsidRPr="004C0CFC">
                <w:rPr>
                  <w:lang w:eastAsia="en-GB"/>
                </w:rPr>
                <w:t>, NES gain</w:t>
              </w:r>
            </w:ins>
            <w:ins w:id="68" w:author="Huaning Niu" w:date="2025-11-11T10:55:00Z">
              <w:r w:rsidRPr="004C0CFC">
                <w:rPr>
                  <w:lang w:eastAsia="en-GB"/>
                </w:rPr>
                <w:t xml:space="preserve">. </w:t>
              </w:r>
            </w:ins>
            <w:r w:rsidRPr="004C0CFC">
              <w:rPr>
                <w:lang w:eastAsia="en-GB"/>
              </w:rPr>
              <w:t xml:space="preserve"> </w:t>
            </w:r>
          </w:p>
        </w:tc>
        <w:tc>
          <w:tcPr>
            <w:tcW w:w="975" w:type="pct"/>
          </w:tcPr>
          <w:p w14:paraId="5A6A5E0D" w14:textId="29137FF8" w:rsidR="00A41411" w:rsidRPr="004C0CFC" w:rsidRDefault="009E3931">
            <w:pPr>
              <w:rPr>
                <w:lang w:eastAsia="en-GB"/>
              </w:rPr>
            </w:pPr>
            <w:r w:rsidRPr="004C0CFC">
              <w:rPr>
                <w:lang w:eastAsia="en-GB"/>
              </w:rPr>
              <w:t>SGCS, NMSE, throughput, ratio of CSI-RS overhead</w:t>
            </w:r>
            <w:ins w:id="69" w:author="Feifei Sun/PHY Research &amp; Standard Lab /SRC-Beijing/Principal Engineer/Samsung Electronics" w:date="2025-11-18T22:10:00Z">
              <w:r w:rsidR="00BD024D" w:rsidRPr="004C0CFC">
                <w:rPr>
                  <w:lang w:eastAsia="en-GB"/>
                </w:rPr>
                <w:t xml:space="preserve">, NES gain.  </w:t>
              </w:r>
            </w:ins>
          </w:p>
        </w:tc>
        <w:tc>
          <w:tcPr>
            <w:tcW w:w="975" w:type="pct"/>
          </w:tcPr>
          <w:p w14:paraId="3DA70751" w14:textId="77777777" w:rsidR="00A41411" w:rsidRDefault="009E3931">
            <w:pPr>
              <w:rPr>
                <w:lang w:eastAsia="en-GB"/>
              </w:rPr>
            </w:pPr>
            <w:r>
              <w:rPr>
                <w:rFonts w:eastAsiaTheme="minorEastAsia"/>
              </w:rPr>
              <w:t>SGCS</w:t>
            </w:r>
          </w:p>
        </w:tc>
      </w:tr>
      <w:tr w:rsidR="00A41411" w14:paraId="7E6AC699" w14:textId="77777777">
        <w:trPr>
          <w:trHeight w:val="399"/>
        </w:trPr>
        <w:tc>
          <w:tcPr>
            <w:tcW w:w="595" w:type="pct"/>
            <w:noWrap/>
          </w:tcPr>
          <w:p w14:paraId="1A9DE3A7" w14:textId="77777777" w:rsidR="00A41411" w:rsidRDefault="009E3931">
            <w:pPr>
              <w:rPr>
                <w:rFonts w:cs="Times"/>
                <w:color w:val="000000"/>
                <w:lang w:eastAsia="en-GB"/>
              </w:rPr>
            </w:pPr>
            <w:r>
              <w:rPr>
                <w:lang w:eastAsia="en-GB"/>
              </w:rPr>
              <w:t>Benchmark</w:t>
            </w:r>
          </w:p>
        </w:tc>
        <w:tc>
          <w:tcPr>
            <w:tcW w:w="1227" w:type="pct"/>
          </w:tcPr>
          <w:p w14:paraId="36334094" w14:textId="77777777" w:rsidR="00A41411" w:rsidRDefault="009E3931">
            <w:pPr>
              <w:pStyle w:val="ListParagraph"/>
              <w:numPr>
                <w:ilvl w:val="0"/>
                <w:numId w:val="8"/>
              </w:numPr>
              <w:rPr>
                <w:ins w:id="70" w:author="Keeth Jayasinghe (Nokia)" w:date="2025-11-12T10:36:00Z"/>
                <w:lang w:eastAsia="en-GB"/>
              </w:rPr>
            </w:pPr>
            <w:ins w:id="71" w:author="Keeth Jayasinghe (Nokia)" w:date="2025-11-12T10:36:00Z">
              <w:r>
                <w:rPr>
                  <w:lang w:eastAsia="en-GB"/>
                </w:rPr>
                <w:t>Sample and hold</w:t>
              </w:r>
            </w:ins>
          </w:p>
          <w:p w14:paraId="67414F78" w14:textId="4D35CDF5" w:rsidR="00A41411" w:rsidRDefault="00BB42EE" w:rsidP="00BB42EE">
            <w:pPr>
              <w:rPr>
                <w:lang w:eastAsia="en-GB"/>
              </w:rPr>
            </w:pPr>
            <w:ins w:id="72" w:author="Feifei Sun/PHY Research &amp; Standard Lab /SRC-Beijing/Principal Engineer/Samsung Electronics" w:date="2025-11-16T21:56:00Z">
              <w:r>
                <w:rPr>
                  <w:lang w:eastAsia="en-GB"/>
                </w:rPr>
                <w:t xml:space="preserve">2. </w:t>
              </w:r>
            </w:ins>
            <w:ins w:id="73" w:author="Keeth Jayasinghe (Nokia)" w:date="2025-11-12T10:36:00Z">
              <w:r w:rsidR="009E3931">
                <w:rPr>
                  <w:lang w:eastAsia="en-GB"/>
                </w:rPr>
                <w:t>Ground truth of future time occasions</w:t>
              </w:r>
            </w:ins>
          </w:p>
        </w:tc>
        <w:tc>
          <w:tcPr>
            <w:tcW w:w="1227" w:type="pct"/>
          </w:tcPr>
          <w:p w14:paraId="4F92A967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1.Ground truth of target frequency block</w:t>
            </w:r>
          </w:p>
          <w:p w14:paraId="4879A318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2. Sample and hold </w:t>
            </w:r>
          </w:p>
        </w:tc>
        <w:tc>
          <w:tcPr>
            <w:tcW w:w="975" w:type="pct"/>
          </w:tcPr>
          <w:p w14:paraId="7D729EEA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Ground truth of Set A of beams</w:t>
            </w:r>
          </w:p>
        </w:tc>
        <w:tc>
          <w:tcPr>
            <w:tcW w:w="975" w:type="pct"/>
          </w:tcPr>
          <w:p w14:paraId="314776FD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1.</w:t>
            </w:r>
            <w:proofErr w:type="gramStart"/>
            <w:r>
              <w:rPr>
                <w:lang w:eastAsia="en-GB"/>
              </w:rPr>
              <w:t>Non-AI</w:t>
            </w:r>
            <w:proofErr w:type="gramEnd"/>
            <w:r>
              <w:rPr>
                <w:lang w:eastAsia="en-GB"/>
              </w:rPr>
              <w:t xml:space="preserve"> based CSI prediction </w:t>
            </w:r>
          </w:p>
          <w:p w14:paraId="1DAC84AE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2.AI-based CSI prediction based on CSI information without linear projection</w:t>
            </w:r>
          </w:p>
        </w:tc>
      </w:tr>
      <w:tr w:rsidR="00A41411" w14:paraId="064273B7" w14:textId="77777777">
        <w:trPr>
          <w:trHeight w:val="399"/>
        </w:trPr>
        <w:tc>
          <w:tcPr>
            <w:tcW w:w="595" w:type="pct"/>
            <w:noWrap/>
          </w:tcPr>
          <w:p w14:paraId="6151CF0B" w14:textId="77777777" w:rsidR="00A41411" w:rsidRDefault="009E3931">
            <w:pPr>
              <w:rPr>
                <w:rFonts w:cs="Times"/>
                <w:color w:val="000000"/>
                <w:lang w:eastAsia="en-GB"/>
              </w:rPr>
            </w:pPr>
            <w:r>
              <w:rPr>
                <w:lang w:eastAsia="en-GB"/>
              </w:rPr>
              <w:t>Model location for inference</w:t>
            </w:r>
          </w:p>
        </w:tc>
        <w:tc>
          <w:tcPr>
            <w:tcW w:w="1227" w:type="pct"/>
          </w:tcPr>
          <w:p w14:paraId="1A80D5C1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UE-sided model</w:t>
            </w:r>
          </w:p>
          <w:p w14:paraId="5B951126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NW-sided model</w:t>
            </w:r>
            <w:r>
              <w:rPr>
                <w:vertAlign w:val="superscript"/>
                <w:lang w:eastAsia="en-GB"/>
              </w:rPr>
              <w:t>1</w:t>
            </w:r>
          </w:p>
        </w:tc>
        <w:tc>
          <w:tcPr>
            <w:tcW w:w="1227" w:type="pct"/>
          </w:tcPr>
          <w:p w14:paraId="00BFB5F3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UE-sided model</w:t>
            </w:r>
          </w:p>
          <w:p w14:paraId="55B3E845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NW-sided model</w:t>
            </w:r>
            <w:r>
              <w:rPr>
                <w:vertAlign w:val="superscript"/>
                <w:lang w:eastAsia="en-GB"/>
              </w:rPr>
              <w:t>1</w:t>
            </w:r>
          </w:p>
        </w:tc>
        <w:tc>
          <w:tcPr>
            <w:tcW w:w="975" w:type="pct"/>
          </w:tcPr>
          <w:p w14:paraId="71E2735C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UE-sided model</w:t>
            </w:r>
          </w:p>
          <w:p w14:paraId="177082FD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NW-sided model</w:t>
            </w:r>
            <w:r>
              <w:rPr>
                <w:vertAlign w:val="superscript"/>
                <w:lang w:eastAsia="en-GB"/>
              </w:rPr>
              <w:t>1</w:t>
            </w:r>
          </w:p>
          <w:p w14:paraId="525DF369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Two-sided model</w:t>
            </w:r>
            <w:r>
              <w:rPr>
                <w:vertAlign w:val="superscript"/>
                <w:lang w:eastAsia="en-GB"/>
              </w:rPr>
              <w:t>1</w:t>
            </w:r>
          </w:p>
        </w:tc>
        <w:tc>
          <w:tcPr>
            <w:tcW w:w="975" w:type="pct"/>
          </w:tcPr>
          <w:p w14:paraId="794FD244" w14:textId="77777777" w:rsidR="00A41411" w:rsidRDefault="009E3931">
            <w:pPr>
              <w:rPr>
                <w:lang w:eastAsia="en-GB"/>
              </w:rPr>
            </w:pPr>
            <w:r>
              <w:rPr>
                <w:rFonts w:eastAsiaTheme="minorEastAsia" w:hint="eastAsia"/>
              </w:rPr>
              <w:t>U</w:t>
            </w:r>
            <w:r>
              <w:rPr>
                <w:rFonts w:eastAsiaTheme="minorEastAsia"/>
              </w:rPr>
              <w:t>E-sided model</w:t>
            </w:r>
          </w:p>
        </w:tc>
      </w:tr>
      <w:tr w:rsidR="00A41411" w14:paraId="67F70960" w14:textId="77777777">
        <w:trPr>
          <w:trHeight w:val="399"/>
        </w:trPr>
        <w:tc>
          <w:tcPr>
            <w:tcW w:w="595" w:type="pct"/>
            <w:noWrap/>
          </w:tcPr>
          <w:p w14:paraId="3E5DF472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Collaboration/interaction between UE and NW</w:t>
            </w:r>
          </w:p>
        </w:tc>
        <w:tc>
          <w:tcPr>
            <w:tcW w:w="1227" w:type="pct"/>
          </w:tcPr>
          <w:p w14:paraId="35777F66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As UE-sided model in NR</w:t>
            </w:r>
          </w:p>
          <w:p w14:paraId="445F388E" w14:textId="77777777" w:rsidR="00A41411" w:rsidRDefault="009E3931">
            <w:pPr>
              <w:rPr>
                <w:lang w:eastAsia="en-GB"/>
              </w:rPr>
            </w:pPr>
            <w:r>
              <w:t>As NW-sided model in NR</w:t>
            </w:r>
            <w:r>
              <w:rPr>
                <w:vertAlign w:val="superscript"/>
                <w:lang w:eastAsia="en-GB"/>
              </w:rPr>
              <w:t>1</w:t>
            </w:r>
          </w:p>
        </w:tc>
        <w:tc>
          <w:tcPr>
            <w:tcW w:w="1227" w:type="pct"/>
          </w:tcPr>
          <w:p w14:paraId="14098AE3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As UE-sided model in NR</w:t>
            </w:r>
          </w:p>
          <w:p w14:paraId="4D21DE23" w14:textId="77777777" w:rsidR="00A41411" w:rsidRDefault="00A41411">
            <w:pPr>
              <w:rPr>
                <w:strike/>
                <w:lang w:eastAsia="en-GB"/>
              </w:rPr>
            </w:pPr>
          </w:p>
        </w:tc>
        <w:tc>
          <w:tcPr>
            <w:tcW w:w="975" w:type="pct"/>
          </w:tcPr>
          <w:p w14:paraId="2753BCFB" w14:textId="77777777" w:rsidR="00A41411" w:rsidRDefault="009E3931">
            <w:pPr>
              <w:rPr>
                <w:ins w:id="74" w:author="Peng Sun(vivo)" w:date="2025-11-14T18:19:00Z"/>
                <w:lang w:eastAsia="en-GB"/>
              </w:rPr>
            </w:pPr>
            <w:r>
              <w:rPr>
                <w:lang w:eastAsia="en-GB"/>
              </w:rPr>
              <w:t>As UE-sided model in NR</w:t>
            </w:r>
          </w:p>
          <w:p w14:paraId="5285C1F9" w14:textId="77777777" w:rsidR="00A41411" w:rsidRDefault="009E3931">
            <w:pPr>
              <w:rPr>
                <w:ins w:id="75" w:author="Peng Sun(vivo)" w:date="2025-11-14T18:19:00Z"/>
                <w:vertAlign w:val="superscript"/>
              </w:rPr>
            </w:pPr>
            <w:ins w:id="76" w:author="Peng Sun(vivo)" w:date="2025-11-14T18:19:00Z">
              <w:r>
                <w:rPr>
                  <w:rFonts w:hint="eastAsia"/>
                </w:rPr>
                <w:t xml:space="preserve">As </w:t>
              </w:r>
              <w:r>
                <w:t>two-sided model in NR</w:t>
              </w:r>
              <w:r>
                <w:rPr>
                  <w:vertAlign w:val="superscript"/>
                </w:rPr>
                <w:t>1</w:t>
              </w:r>
            </w:ins>
          </w:p>
          <w:p w14:paraId="706F50A9" w14:textId="77777777" w:rsidR="00A41411" w:rsidRDefault="00A41411">
            <w:pPr>
              <w:rPr>
                <w:del w:id="77" w:author="Peng Sun(vivo)" w:date="2025-11-14T18:19:00Z"/>
                <w:lang w:eastAsia="en-GB"/>
              </w:rPr>
            </w:pPr>
          </w:p>
          <w:p w14:paraId="7976501D" w14:textId="77777777" w:rsidR="00A41411" w:rsidRDefault="00A41411">
            <w:pPr>
              <w:rPr>
                <w:lang w:eastAsia="en-GB"/>
              </w:rPr>
            </w:pPr>
          </w:p>
        </w:tc>
        <w:tc>
          <w:tcPr>
            <w:tcW w:w="975" w:type="pct"/>
          </w:tcPr>
          <w:p w14:paraId="4AEC57F4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Similar to UE-sided model in NR</w:t>
            </w:r>
          </w:p>
        </w:tc>
      </w:tr>
      <w:tr w:rsidR="00A41411" w14:paraId="1F9E5FC2" w14:textId="77777777">
        <w:trPr>
          <w:trHeight w:val="1025"/>
        </w:trPr>
        <w:tc>
          <w:tcPr>
            <w:tcW w:w="595" w:type="pct"/>
            <w:noWrap/>
          </w:tcPr>
          <w:p w14:paraId="0B2F8AA2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Potential spec impact</w:t>
            </w:r>
          </w:p>
        </w:tc>
        <w:tc>
          <w:tcPr>
            <w:tcW w:w="1227" w:type="pct"/>
          </w:tcPr>
          <w:p w14:paraId="39E62BC3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1. As AI based CSI prediction in NR </w:t>
            </w:r>
          </w:p>
          <w:p w14:paraId="4E29B98C" w14:textId="77777777" w:rsidR="00A41411" w:rsidRDefault="009E3931">
            <w:r>
              <w:t xml:space="preserve">2. Reporting content, </w:t>
            </w:r>
            <w:proofErr w:type="spellStart"/>
            <w:r>
              <w:t>signalling</w:t>
            </w:r>
            <w:proofErr w:type="spellEnd"/>
            <w:r>
              <w:t xml:space="preserve"> and procedure for LCM for extension cases</w:t>
            </w:r>
            <w:r>
              <w:rPr>
                <w:vertAlign w:val="superscript"/>
                <w:lang w:eastAsia="en-GB"/>
              </w:rPr>
              <w:t>1</w:t>
            </w:r>
          </w:p>
        </w:tc>
        <w:tc>
          <w:tcPr>
            <w:tcW w:w="1227" w:type="pct"/>
          </w:tcPr>
          <w:p w14:paraId="31C0044E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1.</w:t>
            </w:r>
            <w:r>
              <w:rPr>
                <w:rFonts w:hint="eastAsia"/>
                <w:lang w:eastAsia="en-GB"/>
              </w:rPr>
              <w:t xml:space="preserve"> </w:t>
            </w:r>
            <w:r>
              <w:rPr>
                <w:lang w:eastAsia="en-GB"/>
              </w:rPr>
              <w:t>Cross carrier/frequency switching procedure enhancement based on predicted CSI</w:t>
            </w:r>
          </w:p>
          <w:p w14:paraId="2E71F303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2.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rPr>
                <w:lang w:eastAsia="en-GB"/>
              </w:rPr>
              <w:t>/ procedure related to LCM</w:t>
            </w:r>
          </w:p>
        </w:tc>
        <w:tc>
          <w:tcPr>
            <w:tcW w:w="975" w:type="pct"/>
          </w:tcPr>
          <w:p w14:paraId="6484894A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1.CSI-RS configuration for predicted beams</w:t>
            </w:r>
            <w:ins w:id="78" w:author="Huaning Niu" w:date="2025-11-11T11:01:00Z">
              <w:r>
                <w:rPr>
                  <w:lang w:eastAsia="en-GB"/>
                </w:rPr>
                <w:t xml:space="preserve"> or different antenna to port virtualization </w:t>
              </w:r>
            </w:ins>
          </w:p>
          <w:p w14:paraId="7CA6AC43" w14:textId="09EB2AF3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2.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rPr>
                <w:lang w:eastAsia="en-GB"/>
              </w:rPr>
              <w:t>/ procedure related to LCM</w:t>
            </w:r>
          </w:p>
        </w:tc>
        <w:tc>
          <w:tcPr>
            <w:tcW w:w="975" w:type="pct"/>
          </w:tcPr>
          <w:p w14:paraId="212B9275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Signaling/ procedure related to LCM considering online finetuning</w:t>
            </w:r>
          </w:p>
        </w:tc>
      </w:tr>
    </w:tbl>
    <w:p w14:paraId="3D5BD86F" w14:textId="76586FAE" w:rsidR="00A41411" w:rsidRDefault="009E3931" w:rsidP="00195A75">
      <w:pPr>
        <w:pStyle w:val="Heading2"/>
        <w:rPr>
          <w:rFonts w:eastAsiaTheme="minorEastAsia"/>
        </w:rPr>
      </w:pPr>
      <w:r>
        <w:t>Low overhead DMRS with AI/ML receiver</w:t>
      </w:r>
    </w:p>
    <w:p w14:paraId="078B0267" w14:textId="77777777" w:rsidR="00A41411" w:rsidRDefault="00A41411"/>
    <w:p w14:paraId="7AE7E85B" w14:textId="77777777" w:rsidR="00A41411" w:rsidRPr="00C4691D" w:rsidRDefault="009E3931">
      <w:pPr>
        <w:rPr>
          <w:rFonts w:eastAsiaTheme="minorEastAsia"/>
        </w:rPr>
      </w:pPr>
      <w:r w:rsidRPr="00C4691D">
        <w:rPr>
          <w:rFonts w:eastAsiaTheme="minorEastAsia" w:hint="eastAsia"/>
        </w:rPr>
        <w:t>Observation</w:t>
      </w:r>
      <w:r w:rsidRPr="00C4691D">
        <w:rPr>
          <w:rFonts w:eastAsiaTheme="minorEastAsia"/>
        </w:rPr>
        <w:t xml:space="preserve"> 2.2</w:t>
      </w:r>
    </w:p>
    <w:p w14:paraId="2DC9DB14" w14:textId="77777777" w:rsidR="00A41411" w:rsidRDefault="009E3931">
      <w:r>
        <w:t>For 6GR AI/ML use cases identification</w:t>
      </w:r>
      <w:r>
        <w:rPr>
          <w:rFonts w:eastAsia="等线" w:hint="eastAsia"/>
        </w:rPr>
        <w:t>/</w:t>
      </w:r>
      <w:r>
        <w:rPr>
          <w:rFonts w:eastAsia="等线"/>
        </w:rPr>
        <w:t>categorization</w:t>
      </w:r>
      <w:r>
        <w:t>, [23 sources] provided preliminary simulation results and analysis on low overhead DMRS with AI/ML receiver.</w:t>
      </w:r>
    </w:p>
    <w:p w14:paraId="33E65706" w14:textId="002CC290" w:rsidR="00A41411" w:rsidRDefault="009E3931">
      <w:pPr>
        <w:pStyle w:val="ListParagraph"/>
        <w:numPr>
          <w:ilvl w:val="0"/>
          <w:numId w:val="7"/>
        </w:numPr>
      </w:pPr>
      <w:r>
        <w:t>[</w:t>
      </w:r>
      <w:del w:id="79" w:author="Feifei Sun/PHY Research &amp; Standard Lab /SRC-Beijing/Principal Engineer/Samsung Electronics" w:date="2025-11-16T22:03:00Z">
        <w:r w:rsidDel="00F45155">
          <w:delText xml:space="preserve">22 </w:delText>
        </w:r>
      </w:del>
      <w:ins w:id="80" w:author="Feifei Sun/PHY Research &amp; Standard Lab /SRC-Beijing/Principal Engineer/Samsung Electronics" w:date="2025-11-16T22:03:00Z">
        <w:r w:rsidR="00F45155">
          <w:t>2</w:t>
        </w:r>
      </w:ins>
      <w:ins w:id="81" w:author="Feifei Sun/PHY Research &amp; Standard Lab /SRC-Beijing/Principal Engineer/Samsung Electronics" w:date="2025-11-18T22:07:00Z">
        <w:r w:rsidR="006073B6">
          <w:t>5</w:t>
        </w:r>
      </w:ins>
      <w:ins w:id="82" w:author="Feifei Sun/PHY Research &amp; Standard Lab /SRC-Beijing/Principal Engineer/Samsung Electronics" w:date="2025-11-16T22:03:00Z">
        <w:r w:rsidR="00F45155">
          <w:t xml:space="preserve"> </w:t>
        </w:r>
      </w:ins>
      <w:r>
        <w:t xml:space="preserve">sources] provided preliminary simulation results and analysis on sparse orthogonal DMRS in frequency and/or time domain with AI/ML receiver. </w:t>
      </w:r>
    </w:p>
    <w:p w14:paraId="26A542F8" w14:textId="66E7D1C6" w:rsidR="00A41411" w:rsidRDefault="009E3931">
      <w:pPr>
        <w:pStyle w:val="ListParagraph"/>
        <w:numPr>
          <w:ilvl w:val="0"/>
          <w:numId w:val="7"/>
        </w:numPr>
      </w:pPr>
      <w:r>
        <w:t>[1</w:t>
      </w:r>
      <w:ins w:id="83" w:author="Jeffrey Cao" w:date="2025-11-11T11:10:00Z">
        <w:r>
          <w:t>2</w:t>
        </w:r>
      </w:ins>
      <w:del w:id="84" w:author="Jeffrey Cao" w:date="2025-11-11T11:10:00Z">
        <w:r>
          <w:delText>1</w:delText>
        </w:r>
      </w:del>
      <w:r>
        <w:t xml:space="preserve"> sources] provided preliminary simulation results and analysis on superimposed pilot with AI/ML receiver. </w:t>
      </w:r>
    </w:p>
    <w:p w14:paraId="2D06EA01" w14:textId="0C63D75F" w:rsidR="00A41411" w:rsidRDefault="009E3931">
      <w:pPr>
        <w:pStyle w:val="ListParagraph"/>
        <w:numPr>
          <w:ilvl w:val="0"/>
          <w:numId w:val="7"/>
        </w:numPr>
      </w:pPr>
      <w:r>
        <w:t>[</w:t>
      </w:r>
      <w:del w:id="85" w:author="Feifei Sun/PHY Research &amp; Standard Lab /SRC-Beijing/Principal Engineer/Samsung Electronics" w:date="2025-11-16T22:03:00Z">
        <w:r w:rsidDel="00F45155">
          <w:delText xml:space="preserve">5 </w:delText>
        </w:r>
      </w:del>
      <w:ins w:id="86" w:author="Feifei Sun/PHY Research &amp; Standard Lab /SRC-Beijing/Principal Engineer/Samsung Electronics" w:date="2025-11-20T01:27:00Z">
        <w:r w:rsidR="004C0CFC">
          <w:t>9</w:t>
        </w:r>
      </w:ins>
      <w:ins w:id="87" w:author="Feifei Sun/PHY Research &amp; Standard Lab /SRC-Beijing/Principal Engineer/Samsung Electronics" w:date="2025-11-16T22:03:00Z">
        <w:r w:rsidR="00F45155">
          <w:t xml:space="preserve"> </w:t>
        </w:r>
      </w:ins>
      <w:r>
        <w:t xml:space="preserve">sources] provided preliminary simulation results and analysis on </w:t>
      </w:r>
      <w:r>
        <w:rPr>
          <w:rFonts w:hint="eastAsia"/>
        </w:rPr>
        <w:t>DMRS</w:t>
      </w:r>
      <w:r>
        <w:t xml:space="preserve"> free with AI/ML receiver. </w:t>
      </w:r>
    </w:p>
    <w:p w14:paraId="7D4BEDE5" w14:textId="77777777" w:rsidR="00A41411" w:rsidRDefault="009E3931">
      <w:pPr>
        <w:pStyle w:val="ListParagraph"/>
        <w:numPr>
          <w:ilvl w:val="0"/>
          <w:numId w:val="7"/>
        </w:numPr>
      </w:pPr>
      <w:r>
        <w:t xml:space="preserve">Detailed evaluation assumptions (model input/output/label/benchmark/KPI/ training type) and initial analysis can be found in Table C. </w:t>
      </w:r>
    </w:p>
    <w:p w14:paraId="64F2599C" w14:textId="77777777" w:rsidR="00A41411" w:rsidRDefault="009E3931">
      <w:r>
        <w:t>Note: whether/how to capture the observation in the TR is a separate discussion.</w:t>
      </w:r>
    </w:p>
    <w:p w14:paraId="40649368" w14:textId="77777777" w:rsidR="00A41411" w:rsidRDefault="00A41411">
      <w:pPr>
        <w:rPr>
          <w:rFonts w:eastAsia="等线"/>
        </w:rPr>
      </w:pPr>
    </w:p>
    <w:p w14:paraId="6D77DF89" w14:textId="00B727A8" w:rsidR="00A41411" w:rsidRDefault="009E3931">
      <w:r>
        <w:t>Table C For low overhead DMRS with AI/ML receiver</w:t>
      </w:r>
    </w:p>
    <w:tbl>
      <w:tblPr>
        <w:tblStyle w:val="TableGrid11"/>
        <w:tblW w:w="5000" w:type="pct"/>
        <w:tblLayout w:type="fixed"/>
        <w:tblLook w:val="04A0" w:firstRow="1" w:lastRow="0" w:firstColumn="1" w:lastColumn="0" w:noHBand="0" w:noVBand="1"/>
      </w:tblPr>
      <w:tblGrid>
        <w:gridCol w:w="1527"/>
        <w:gridCol w:w="3059"/>
        <w:gridCol w:w="2755"/>
        <w:gridCol w:w="2395"/>
      </w:tblGrid>
      <w:tr w:rsidR="00A41411" w14:paraId="1355C8B9" w14:textId="77777777">
        <w:trPr>
          <w:trHeight w:val="809"/>
        </w:trPr>
        <w:tc>
          <w:tcPr>
            <w:tcW w:w="784" w:type="pct"/>
            <w:shd w:val="clear" w:color="auto" w:fill="BFBFBF" w:themeFill="background1" w:themeFillShade="BF"/>
            <w:noWrap/>
          </w:tcPr>
          <w:p w14:paraId="2AC7740C" w14:textId="77777777" w:rsidR="00A41411" w:rsidRDefault="009E3931">
            <w:r>
              <w:t>Sub-use case</w:t>
            </w:r>
          </w:p>
        </w:tc>
        <w:tc>
          <w:tcPr>
            <w:tcW w:w="1571" w:type="pct"/>
            <w:shd w:val="clear" w:color="auto" w:fill="BFBFBF" w:themeFill="background1" w:themeFillShade="BF"/>
          </w:tcPr>
          <w:p w14:paraId="40BBABC7" w14:textId="77777777" w:rsidR="00A41411" w:rsidRDefault="009E3931">
            <w:r>
              <w:t xml:space="preserve">Sub-case A: </w:t>
            </w:r>
          </w:p>
          <w:p w14:paraId="7AB9CCB4" w14:textId="77777777" w:rsidR="00A41411" w:rsidRDefault="009E3931">
            <w:r>
              <w:t>Sparse orthogonal DMRS in frequency and/or time domain</w:t>
            </w:r>
          </w:p>
        </w:tc>
        <w:tc>
          <w:tcPr>
            <w:tcW w:w="1415" w:type="pct"/>
            <w:shd w:val="clear" w:color="auto" w:fill="BFBFBF" w:themeFill="background1" w:themeFillShade="BF"/>
          </w:tcPr>
          <w:p w14:paraId="44EF064F" w14:textId="77777777" w:rsidR="00A41411" w:rsidRDefault="009E3931">
            <w:r>
              <w:t>Sub-case B:</w:t>
            </w:r>
          </w:p>
          <w:p w14:paraId="20D1D45A" w14:textId="1FA41222" w:rsidR="00A41411" w:rsidRDefault="009E3931">
            <w:r>
              <w:t>Superimposed pilot</w:t>
            </w:r>
          </w:p>
        </w:tc>
        <w:tc>
          <w:tcPr>
            <w:tcW w:w="1230" w:type="pct"/>
            <w:shd w:val="clear" w:color="auto" w:fill="BFBFBF" w:themeFill="background1" w:themeFillShade="BF"/>
          </w:tcPr>
          <w:p w14:paraId="2CCC3765" w14:textId="77777777" w:rsidR="00A41411" w:rsidRDefault="009E3931">
            <w:r>
              <w:t xml:space="preserve">Sub-case C: </w:t>
            </w:r>
          </w:p>
          <w:p w14:paraId="3175E819" w14:textId="77777777" w:rsidR="00A41411" w:rsidRDefault="009E3931">
            <w:r>
              <w:t>DMRS free</w:t>
            </w:r>
          </w:p>
        </w:tc>
      </w:tr>
      <w:tr w:rsidR="00A41411" w:rsidRPr="00F95EB7" w14:paraId="486C14B5" w14:textId="77777777">
        <w:trPr>
          <w:trHeight w:val="683"/>
        </w:trPr>
        <w:tc>
          <w:tcPr>
            <w:tcW w:w="784" w:type="pct"/>
            <w:shd w:val="clear" w:color="auto" w:fill="C5E0B3" w:themeFill="accent6" w:themeFillTint="66"/>
            <w:noWrap/>
          </w:tcPr>
          <w:p w14:paraId="5D02192D" w14:textId="77777777" w:rsidR="00A41411" w:rsidRDefault="009E3931">
            <w:r>
              <w:t>Reported companies</w:t>
            </w:r>
          </w:p>
        </w:tc>
        <w:tc>
          <w:tcPr>
            <w:tcW w:w="1571" w:type="pct"/>
            <w:shd w:val="clear" w:color="auto" w:fill="C5E0B3" w:themeFill="accent6" w:themeFillTint="66"/>
          </w:tcPr>
          <w:p w14:paraId="348CC77D" w14:textId="6E580245" w:rsidR="00A41411" w:rsidRPr="00DE41DB" w:rsidRDefault="009E3931">
            <w:pPr>
              <w:rPr>
                <w:vertAlign w:val="superscript"/>
              </w:rPr>
            </w:pPr>
            <w:r>
              <w:t>(</w:t>
            </w:r>
            <w:del w:id="88" w:author="Feifei Sun/PHY Research &amp; Standard Lab /SRC-Beijing/Principal Engineer/Samsung Electronics" w:date="2025-11-18T22:07:00Z">
              <w:r w:rsidDel="006073B6">
                <w:delText>23</w:delText>
              </w:r>
            </w:del>
            <w:ins w:id="89" w:author="Feifei Sun/PHY Research &amp; Standard Lab /SRC-Beijing/Principal Engineer/Samsung Electronics" w:date="2025-11-18T22:07:00Z">
              <w:r w:rsidR="006073B6">
                <w:t>25</w:t>
              </w:r>
            </w:ins>
            <w:r>
              <w:t>) Nokia</w:t>
            </w:r>
            <w:r>
              <w:rPr>
                <w:vertAlign w:val="superscript"/>
              </w:rPr>
              <w:t>1</w:t>
            </w:r>
            <w:r>
              <w:t xml:space="preserve">, </w:t>
            </w:r>
            <w:r>
              <w:rPr>
                <w:rFonts w:eastAsiaTheme="minorEastAsia"/>
              </w:rPr>
              <w:t>Futurewei</w:t>
            </w:r>
            <w:r>
              <w:rPr>
                <w:vertAlign w:val="superscript"/>
              </w:rPr>
              <w:t>2</w:t>
            </w:r>
            <w:r>
              <w:t>, Ericsson</w:t>
            </w:r>
            <w:r>
              <w:rPr>
                <w:vertAlign w:val="superscript"/>
              </w:rPr>
              <w:t>3</w:t>
            </w:r>
            <w:r>
              <w:t>, ZTE</w:t>
            </w:r>
            <w:r>
              <w:rPr>
                <w:vertAlign w:val="superscript"/>
              </w:rPr>
              <w:t>4</w:t>
            </w:r>
            <w:r>
              <w:t>, {</w:t>
            </w:r>
            <w:proofErr w:type="spellStart"/>
            <w:r>
              <w:t>Spreadtrum</w:t>
            </w:r>
            <w:proofErr w:type="spellEnd"/>
            <w:r>
              <w:t>, UNISOC}</w:t>
            </w:r>
            <w:r>
              <w:rPr>
                <w:vertAlign w:val="superscript"/>
              </w:rPr>
              <w:t>5</w:t>
            </w:r>
            <w:r>
              <w:t xml:space="preserve">, </w:t>
            </w:r>
            <w:r>
              <w:rPr>
                <w:rFonts w:eastAsiaTheme="minorEastAsia"/>
              </w:rPr>
              <w:t>Interdigial</w:t>
            </w:r>
            <w:r>
              <w:rPr>
                <w:vertAlign w:val="superscript"/>
              </w:rPr>
              <w:t>6</w:t>
            </w:r>
            <w:r>
              <w:t>, vivo</w:t>
            </w:r>
            <w:r>
              <w:rPr>
                <w:vertAlign w:val="superscript"/>
              </w:rPr>
              <w:t>7</w:t>
            </w:r>
            <w:r>
              <w:t>, xiaomi</w:t>
            </w:r>
            <w:r>
              <w:rPr>
                <w:vertAlign w:val="superscript"/>
              </w:rPr>
              <w:t>8</w:t>
            </w:r>
            <w:r>
              <w:t>, CMCC</w:t>
            </w:r>
            <w:r>
              <w:rPr>
                <w:vertAlign w:val="superscript"/>
              </w:rPr>
              <w:t>9</w:t>
            </w:r>
            <w:r>
              <w:t>, {CATT</w:t>
            </w:r>
            <w:r>
              <w:rPr>
                <w:rFonts w:eastAsiaTheme="minorEastAsia"/>
              </w:rPr>
              <w:t xml:space="preserve">, </w:t>
            </w:r>
            <w:r>
              <w:t>CICTCI}</w:t>
            </w:r>
            <w:r>
              <w:rPr>
                <w:vertAlign w:val="superscript"/>
              </w:rPr>
              <w:t>10</w:t>
            </w:r>
            <w:r>
              <w:t xml:space="preserve">, </w:t>
            </w:r>
            <w:r>
              <w:rPr>
                <w:rFonts w:eastAsiaTheme="minorEastAsia"/>
              </w:rPr>
              <w:t>Fujitsu</w:t>
            </w:r>
            <w:r>
              <w:rPr>
                <w:vertAlign w:val="superscript"/>
              </w:rPr>
              <w:t>11</w:t>
            </w:r>
            <w:r>
              <w:t>, Apple</w:t>
            </w:r>
            <w:r>
              <w:rPr>
                <w:vertAlign w:val="superscript"/>
              </w:rPr>
              <w:t>12</w:t>
            </w:r>
            <w:r>
              <w:t>, Samsung</w:t>
            </w:r>
            <w:r>
              <w:rPr>
                <w:vertAlign w:val="superscript"/>
              </w:rPr>
              <w:t>13</w:t>
            </w:r>
            <w:r>
              <w:t>, Kyocera</w:t>
            </w:r>
            <w:r>
              <w:rPr>
                <w:vertAlign w:val="superscript"/>
              </w:rPr>
              <w:t>14</w:t>
            </w:r>
            <w:r>
              <w:t>, Lenovo</w:t>
            </w:r>
            <w:r>
              <w:rPr>
                <w:vertAlign w:val="superscript"/>
              </w:rPr>
              <w:t>15</w:t>
            </w:r>
            <w:r>
              <w:t>, Huawei</w:t>
            </w:r>
            <w:r>
              <w:rPr>
                <w:vertAlign w:val="superscript"/>
              </w:rPr>
              <w:t>16</w:t>
            </w:r>
            <w:r>
              <w:t xml:space="preserve">, Qualcomm </w:t>
            </w:r>
            <w:r>
              <w:rPr>
                <w:vertAlign w:val="superscript"/>
              </w:rPr>
              <w:t>17</w:t>
            </w:r>
            <w:r>
              <w:t>, Ofinno</w:t>
            </w:r>
            <w:r>
              <w:rPr>
                <w:vertAlign w:val="superscript"/>
              </w:rPr>
              <w:t>18</w:t>
            </w:r>
            <w:r>
              <w:t>, NVIDIA</w:t>
            </w:r>
            <w:r>
              <w:rPr>
                <w:vertAlign w:val="superscript"/>
              </w:rPr>
              <w:t>19</w:t>
            </w:r>
            <w:r>
              <w:t>, MediaTek</w:t>
            </w:r>
            <w:r>
              <w:rPr>
                <w:vertAlign w:val="superscript"/>
              </w:rPr>
              <w:t>20</w:t>
            </w:r>
            <w:r>
              <w:t>, Lekha</w:t>
            </w:r>
            <w:r>
              <w:rPr>
                <w:vertAlign w:val="superscript"/>
              </w:rPr>
              <w:t>21</w:t>
            </w:r>
            <w:r>
              <w:t xml:space="preserve">, </w:t>
            </w:r>
            <w:r>
              <w:lastRenderedPageBreak/>
              <w:t>LGE</w:t>
            </w:r>
            <w:r>
              <w:rPr>
                <w:vertAlign w:val="superscript"/>
              </w:rPr>
              <w:t>22</w:t>
            </w:r>
            <w:r>
              <w:t>, DocoMo</w:t>
            </w:r>
            <w:r>
              <w:rPr>
                <w:vertAlign w:val="superscript"/>
              </w:rPr>
              <w:t>23</w:t>
            </w:r>
            <w:ins w:id="90" w:author="Feifei Sun/PHY Research &amp; Standard Lab /SRC-Beijing/Principal Engineer/Samsung Electronics" w:date="2025-11-15T14:34:00Z">
              <w:r>
                <w:rPr>
                  <w:lang w:val="de-DE"/>
                </w:rPr>
                <w:t xml:space="preserve">, </w:t>
              </w:r>
              <w:r>
                <w:rPr>
                  <w:rFonts w:eastAsia="宋体" w:hint="eastAsia"/>
                </w:rPr>
                <w:t>BJTU</w:t>
              </w:r>
              <w:r>
                <w:rPr>
                  <w:rFonts w:eastAsia="宋体" w:hint="eastAsia"/>
                  <w:vertAlign w:val="superscript"/>
                </w:rPr>
                <w:t>24</w:t>
              </w:r>
            </w:ins>
            <w:r w:rsidR="00F821FC">
              <w:rPr>
                <w:rFonts w:eastAsia="宋体"/>
              </w:rPr>
              <w:t>,</w:t>
            </w:r>
            <w:ins w:id="91" w:author="Chethan R" w:date="2025-11-17T17:36:00Z">
              <w:r w:rsidR="00F821FC">
                <w:rPr>
                  <w:rFonts w:eastAsia="宋体"/>
                </w:rPr>
                <w:t xml:space="preserve"> IIT Kanpur</w:t>
              </w:r>
              <w:r w:rsidR="00F821FC">
                <w:rPr>
                  <w:rFonts w:eastAsia="宋体"/>
                  <w:vertAlign w:val="superscript"/>
                </w:rPr>
                <w:t>25</w:t>
              </w:r>
            </w:ins>
          </w:p>
        </w:tc>
        <w:tc>
          <w:tcPr>
            <w:tcW w:w="1415" w:type="pct"/>
            <w:shd w:val="clear" w:color="auto" w:fill="C5E0B3" w:themeFill="accent6" w:themeFillTint="66"/>
          </w:tcPr>
          <w:p w14:paraId="17CDCEB8" w14:textId="20010C85" w:rsidR="00A41411" w:rsidRDefault="009E3931">
            <w:pPr>
              <w:rPr>
                <w:rFonts w:eastAsia="宋体"/>
                <w:lang w:val="pt-BR"/>
              </w:rPr>
            </w:pPr>
            <w:r>
              <w:rPr>
                <w:lang w:val="pt-BR"/>
              </w:rPr>
              <w:lastRenderedPageBreak/>
              <w:t>(</w:t>
            </w:r>
            <w:r w:rsidRPr="00E046F8">
              <w:rPr>
                <w:rFonts w:eastAsia="宋体"/>
                <w:lang w:val="pt-BR"/>
              </w:rPr>
              <w:t>12</w:t>
            </w:r>
            <w:r>
              <w:rPr>
                <w:lang w:val="pt-BR"/>
              </w:rPr>
              <w:t xml:space="preserve">) </w:t>
            </w:r>
            <w:r>
              <w:rPr>
                <w:rFonts w:eastAsiaTheme="minorEastAsia"/>
                <w:lang w:val="pt-BR"/>
              </w:rPr>
              <w:t>vivo</w:t>
            </w:r>
            <w:r>
              <w:rPr>
                <w:vertAlign w:val="superscript"/>
                <w:lang w:val="pt-BR"/>
              </w:rPr>
              <w:t>1</w:t>
            </w:r>
            <w:r>
              <w:rPr>
                <w:lang w:val="pt-BR"/>
              </w:rPr>
              <w:t>, CMCC</w:t>
            </w:r>
            <w:r>
              <w:rPr>
                <w:vertAlign w:val="superscript"/>
                <w:lang w:val="pt-BR"/>
              </w:rPr>
              <w:t>2</w:t>
            </w:r>
            <w:r>
              <w:rPr>
                <w:lang w:val="pt-BR"/>
              </w:rPr>
              <w:t>, ZTE</w:t>
            </w:r>
            <w:r>
              <w:rPr>
                <w:vertAlign w:val="superscript"/>
                <w:lang w:val="pt-BR"/>
              </w:rPr>
              <w:t>3</w:t>
            </w:r>
            <w:r>
              <w:rPr>
                <w:lang w:val="pt-BR"/>
              </w:rPr>
              <w:t>, Lenovo</w:t>
            </w:r>
            <w:r>
              <w:rPr>
                <w:vertAlign w:val="superscript"/>
                <w:lang w:val="pt-BR"/>
              </w:rPr>
              <w:t>4</w:t>
            </w:r>
            <w:r>
              <w:rPr>
                <w:lang w:val="pt-BR"/>
              </w:rPr>
              <w:t>, Huawei</w:t>
            </w:r>
            <w:r>
              <w:rPr>
                <w:vertAlign w:val="superscript"/>
                <w:lang w:val="pt-BR"/>
              </w:rPr>
              <w:t>5</w:t>
            </w:r>
            <w:r>
              <w:rPr>
                <w:lang w:val="pt-BR"/>
              </w:rPr>
              <w:t>, OPPO</w:t>
            </w:r>
            <w:r>
              <w:rPr>
                <w:vertAlign w:val="superscript"/>
                <w:lang w:val="pt-BR"/>
              </w:rPr>
              <w:t>6</w:t>
            </w:r>
            <w:r>
              <w:rPr>
                <w:lang w:val="pt-BR"/>
              </w:rPr>
              <w:t>, NVIDIA</w:t>
            </w:r>
            <w:r>
              <w:rPr>
                <w:vertAlign w:val="superscript"/>
                <w:lang w:val="pt-BR"/>
              </w:rPr>
              <w:t>7</w:t>
            </w:r>
            <w:r>
              <w:rPr>
                <w:lang w:val="pt-BR"/>
              </w:rPr>
              <w:t>, LGE</w:t>
            </w:r>
            <w:r>
              <w:rPr>
                <w:vertAlign w:val="superscript"/>
                <w:lang w:val="pt-BR"/>
              </w:rPr>
              <w:t>8</w:t>
            </w:r>
            <w:r>
              <w:rPr>
                <w:rFonts w:eastAsia="宋体" w:hint="eastAsia"/>
                <w:lang w:val="pt-BR"/>
              </w:rPr>
              <w:t>，</w:t>
            </w:r>
            <w:r w:rsidRPr="00E046F8">
              <w:rPr>
                <w:rFonts w:eastAsiaTheme="minorEastAsia"/>
                <w:lang w:val="pt-BR"/>
              </w:rPr>
              <w:t>X</w:t>
            </w:r>
            <w:r w:rsidRPr="00E046F8">
              <w:rPr>
                <w:lang w:val="pt-BR"/>
              </w:rPr>
              <w:t>iaomi</w:t>
            </w:r>
            <w:r w:rsidRPr="00E046F8">
              <w:rPr>
                <w:vertAlign w:val="superscript"/>
                <w:lang w:val="pt-BR"/>
              </w:rPr>
              <w:t>9</w:t>
            </w:r>
            <w:r w:rsidRPr="00E046F8">
              <w:rPr>
                <w:lang w:val="pt-BR"/>
              </w:rPr>
              <w:t xml:space="preserve"> , InterDigital</w:t>
            </w:r>
            <w:r w:rsidRPr="00E046F8">
              <w:rPr>
                <w:vertAlign w:val="superscript"/>
                <w:lang w:val="pt-BR"/>
              </w:rPr>
              <w:t>10</w:t>
            </w:r>
            <w:r w:rsidRPr="00E046F8">
              <w:rPr>
                <w:lang w:val="pt-BR"/>
              </w:rPr>
              <w:t xml:space="preserve"> , DocoMo</w:t>
            </w:r>
            <w:r w:rsidRPr="00E046F8">
              <w:rPr>
                <w:vertAlign w:val="superscript"/>
                <w:lang w:val="pt-BR"/>
              </w:rPr>
              <w:t xml:space="preserve">11 </w:t>
            </w:r>
            <w:r w:rsidRPr="00E046F8">
              <w:rPr>
                <w:rFonts w:eastAsiaTheme="minorEastAsia" w:cs="Times"/>
                <w:lang w:val="pt-BR"/>
              </w:rPr>
              <w:t>Kyocera</w:t>
            </w:r>
            <w:r w:rsidRPr="00E046F8">
              <w:rPr>
                <w:rFonts w:eastAsiaTheme="minorEastAsia" w:cs="Times"/>
                <w:vertAlign w:val="superscript"/>
                <w:lang w:val="pt-BR"/>
              </w:rPr>
              <w:t>12</w:t>
            </w:r>
          </w:p>
        </w:tc>
        <w:tc>
          <w:tcPr>
            <w:tcW w:w="1230" w:type="pct"/>
            <w:shd w:val="clear" w:color="auto" w:fill="C5E0B3" w:themeFill="accent6" w:themeFillTint="66"/>
          </w:tcPr>
          <w:p w14:paraId="4D80272F" w14:textId="2F6710EC" w:rsidR="00B130C7" w:rsidRPr="00F95EB7" w:rsidRDefault="009E3931" w:rsidP="00F95EB7">
            <w:pPr>
              <w:rPr>
                <w:rFonts w:eastAsia="宋体"/>
                <w:vertAlign w:val="superscript"/>
                <w:lang w:val="pt-BR"/>
              </w:rPr>
            </w:pPr>
            <w:r>
              <w:rPr>
                <w:lang w:val="de-DE"/>
              </w:rPr>
              <w:t>(</w:t>
            </w:r>
            <w:r w:rsidR="004C0CFC">
              <w:rPr>
                <w:lang w:val="de-DE"/>
              </w:rPr>
              <w:t>9</w:t>
            </w:r>
            <w:r>
              <w:rPr>
                <w:lang w:val="de-DE"/>
              </w:rPr>
              <w:t>)</w:t>
            </w:r>
            <w:r w:rsidR="00F95EB7" w:rsidRPr="00E046F8">
              <w:rPr>
                <w:rFonts w:eastAsia="宋体"/>
                <w:lang w:val="pt-BR"/>
              </w:rPr>
              <w:t xml:space="preserve"> </w:t>
            </w:r>
            <w:ins w:id="92" w:author="Feifei Sun/PHY Research &amp; Standard Lab /SRC-Beijing/Principal Engineer/Samsung Electronics" w:date="2025-11-15T14:37:00Z">
              <w:r w:rsidR="00F95EB7" w:rsidRPr="00E046F8">
                <w:rPr>
                  <w:rFonts w:eastAsia="宋体"/>
                  <w:lang w:val="pt-BR"/>
                </w:rPr>
                <w:t>BJTU</w:t>
              </w:r>
              <w:r w:rsidR="00F95EB7" w:rsidRPr="00E046F8">
                <w:rPr>
                  <w:rFonts w:eastAsia="宋体"/>
                  <w:vertAlign w:val="superscript"/>
                  <w:lang w:val="pt-BR"/>
                </w:rPr>
                <w:t>1</w:t>
              </w:r>
            </w:ins>
            <w:r w:rsidR="00F95EB7">
              <w:rPr>
                <w:lang w:val="de-DE"/>
              </w:rPr>
              <w:t xml:space="preserve">, </w:t>
            </w:r>
            <w:del w:id="93" w:author="Feifei Sun/PHY Research &amp; Standard Lab /SRC-Beijing/Principal Engineer/Samsung Electronics" w:date="2025-11-19T21:58:00Z">
              <w:r w:rsidR="00DE41DB" w:rsidRPr="00DE41DB" w:rsidDel="006D600B">
                <w:rPr>
                  <w:vertAlign w:val="superscript"/>
                  <w:lang w:val="de-DE"/>
                </w:rPr>
                <w:delText>1</w:delText>
              </w:r>
              <w:r w:rsidR="00DE41DB" w:rsidDel="006D600B">
                <w:rPr>
                  <w:lang w:val="de-DE"/>
                </w:rPr>
                <w:delText xml:space="preserve"> </w:delText>
              </w:r>
            </w:del>
            <w:del w:id="94" w:author="Debdeep Chatterjee" w:date="2025-11-17T14:23:00Z">
              <w:r w:rsidDel="00E843B9">
                <w:rPr>
                  <w:lang w:val="de-DE"/>
                </w:rPr>
                <w:delText>InterDigital</w:delText>
              </w:r>
              <w:r w:rsidDel="00E843B9">
                <w:rPr>
                  <w:vertAlign w:val="superscript"/>
                  <w:lang w:val="de-DE"/>
                </w:rPr>
                <w:delText>1</w:delText>
              </w:r>
              <w:r w:rsidDel="00E843B9">
                <w:rPr>
                  <w:lang w:val="de-DE"/>
                </w:rPr>
                <w:delText xml:space="preserve">, </w:delText>
              </w:r>
            </w:del>
            <w:r>
              <w:rPr>
                <w:lang w:val="de-DE"/>
              </w:rPr>
              <w:t>Huawei</w:t>
            </w:r>
            <w:r>
              <w:rPr>
                <w:vertAlign w:val="superscript"/>
                <w:lang w:val="de-DE"/>
              </w:rPr>
              <w:t>2</w:t>
            </w:r>
            <w:r>
              <w:rPr>
                <w:lang w:val="de-DE"/>
              </w:rPr>
              <w:t>, NVID</w:t>
            </w:r>
            <w:r>
              <w:rPr>
                <w:rFonts w:hint="eastAsia"/>
                <w:lang w:val="de-DE"/>
              </w:rPr>
              <w:t>I</w:t>
            </w:r>
            <w:r>
              <w:rPr>
                <w:lang w:val="de-DE"/>
              </w:rPr>
              <w:t>A</w:t>
            </w:r>
            <w:r>
              <w:rPr>
                <w:vertAlign w:val="superscript"/>
                <w:lang w:val="de-DE"/>
              </w:rPr>
              <w:t>3</w:t>
            </w:r>
            <w:r>
              <w:rPr>
                <w:lang w:val="de-DE"/>
              </w:rPr>
              <w:t>, MediaTek</w:t>
            </w:r>
            <w:r>
              <w:rPr>
                <w:vertAlign w:val="superscript"/>
                <w:lang w:val="de-DE"/>
              </w:rPr>
              <w:t>4</w:t>
            </w:r>
            <w:r>
              <w:rPr>
                <w:lang w:val="de-DE"/>
              </w:rPr>
              <w:t>, Lenovo</w:t>
            </w:r>
            <w:r>
              <w:rPr>
                <w:vertAlign w:val="superscript"/>
                <w:lang w:val="de-DE"/>
              </w:rPr>
              <w:t>5</w:t>
            </w:r>
            <w:ins w:id="95" w:author="Keeth Jayasinghe (Nokia)" w:date="2025-11-12T10:37:00Z">
              <w:r>
                <w:rPr>
                  <w:lang w:val="de-DE"/>
                </w:rPr>
                <w:t>, SKT</w:t>
              </w:r>
              <w:r>
                <w:rPr>
                  <w:vertAlign w:val="superscript"/>
                  <w:lang w:val="de-DE"/>
                </w:rPr>
                <w:t xml:space="preserve">6 </w:t>
              </w:r>
              <w:r>
                <w:rPr>
                  <w:lang w:val="de-DE"/>
                </w:rPr>
                <w:t>, Nokia</w:t>
              </w:r>
              <w:r>
                <w:rPr>
                  <w:vertAlign w:val="superscript"/>
                  <w:lang w:val="de-DE"/>
                </w:rPr>
                <w:t>7</w:t>
              </w:r>
              <w:r>
                <w:rPr>
                  <w:lang w:val="de-DE"/>
                </w:rPr>
                <w:t>, DocoMo</w:t>
              </w:r>
              <w:r>
                <w:rPr>
                  <w:vertAlign w:val="superscript"/>
                  <w:lang w:val="de-DE"/>
                </w:rPr>
                <w:t>8</w:t>
              </w:r>
              <w:r>
                <w:rPr>
                  <w:lang w:val="de-DE"/>
                </w:rPr>
                <w:t>, NTT</w:t>
              </w:r>
              <w:r>
                <w:rPr>
                  <w:vertAlign w:val="superscript"/>
                  <w:lang w:val="de-DE"/>
                </w:rPr>
                <w:t>9</w:t>
              </w:r>
            </w:ins>
          </w:p>
        </w:tc>
      </w:tr>
      <w:tr w:rsidR="00A41411" w14:paraId="6A3A351E" w14:textId="77777777">
        <w:trPr>
          <w:trHeight w:val="399"/>
        </w:trPr>
        <w:tc>
          <w:tcPr>
            <w:tcW w:w="784" w:type="pct"/>
            <w:noWrap/>
          </w:tcPr>
          <w:p w14:paraId="75634D66" w14:textId="77777777" w:rsidR="00A41411" w:rsidRDefault="009E3931">
            <w:r>
              <w:t>Model input</w:t>
            </w:r>
          </w:p>
        </w:tc>
        <w:tc>
          <w:tcPr>
            <w:tcW w:w="1571" w:type="pct"/>
          </w:tcPr>
          <w:p w14:paraId="7D9D4699" w14:textId="456B5C0C" w:rsidR="00A41411" w:rsidRDefault="009E3931">
            <w:r>
              <w:t xml:space="preserve">1. </w:t>
            </w:r>
            <w:r>
              <w:rPr>
                <w:rFonts w:eastAsia="Batang"/>
                <w:color w:val="000000"/>
              </w:rPr>
              <w:t>R</w:t>
            </w:r>
            <w:r>
              <w:rPr>
                <w:rFonts w:eastAsia="Batang" w:hint="eastAsia"/>
                <w:color w:val="000000"/>
              </w:rPr>
              <w:t>eceived</w:t>
            </w:r>
            <w:r>
              <w:t xml:space="preserve"> signal/estimated channel at DMRS</w:t>
            </w:r>
            <w:ins w:id="96" w:author="Baoling" w:date="2025-11-15T10:16:00Z">
              <w:r w:rsidR="005B5F28">
                <w:t xml:space="preserve"> and/or data REs</w:t>
              </w:r>
            </w:ins>
            <w:r>
              <w:t xml:space="preserve"> and received signal on data </w:t>
            </w:r>
            <w:r>
              <w:rPr>
                <w:vertAlign w:val="superscript"/>
              </w:rPr>
              <w:t>1,</w:t>
            </w:r>
            <w:ins w:id="97" w:author="Baoling" w:date="2025-11-15T10:16:00Z">
              <w:r w:rsidR="005B5F28">
                <w:rPr>
                  <w:vertAlign w:val="superscript"/>
                </w:rPr>
                <w:t>2,</w:t>
              </w:r>
            </w:ins>
            <w:ins w:id="98" w:author="Debdeep Chatterjee" w:date="2025-11-17T14:12:00Z">
              <w:r w:rsidR="0028313A">
                <w:rPr>
                  <w:vertAlign w:val="superscript"/>
                </w:rPr>
                <w:t>6,</w:t>
              </w:r>
            </w:ins>
            <w:r>
              <w:rPr>
                <w:vertAlign w:val="superscript"/>
              </w:rPr>
              <w:t>13, 22,15,3,17,10,4, 20,6,18,23</w:t>
            </w:r>
            <w:ins w:id="99" w:author="Xingqin Lin" w:date="2025-11-10T05:57:00Z">
              <w:r>
                <w:rPr>
                  <w:vertAlign w:val="superscript"/>
                </w:rPr>
                <w:t>,19</w:t>
              </w:r>
            </w:ins>
            <w:ins w:id="100" w:author="陆绍中" w:date="2025-11-11T08:35:00Z">
              <w:r>
                <w:rPr>
                  <w:vertAlign w:val="superscript"/>
                </w:rPr>
                <w:t>,8</w:t>
              </w:r>
            </w:ins>
            <w:ins w:id="101" w:author="Feifei Sun/PHY Research &amp; Standard Lab /SRC-Beijing/Principal Engineer/Samsung Electronics" w:date="2025-11-15T14:35:00Z">
              <w:r>
                <w:rPr>
                  <w:vertAlign w:val="superscript"/>
                </w:rPr>
                <w:t>,</w:t>
              </w:r>
              <w:r>
                <w:rPr>
                  <w:rFonts w:eastAsia="宋体" w:hint="eastAsia"/>
                  <w:vertAlign w:val="superscript"/>
                </w:rPr>
                <w:t xml:space="preserve"> 24</w:t>
              </w:r>
            </w:ins>
          </w:p>
          <w:p w14:paraId="15AA683A" w14:textId="77777777" w:rsidR="00A41411" w:rsidRDefault="009E3931">
            <w:r>
              <w:rPr>
                <w:vertAlign w:val="superscript"/>
              </w:rPr>
              <w:t xml:space="preserve"> </w:t>
            </w:r>
            <w:r>
              <w:t>1a</w:t>
            </w:r>
            <w:r>
              <w:rPr>
                <w:rFonts w:hint="eastAsia"/>
              </w:rPr>
              <w:t>.</w:t>
            </w:r>
            <w:r>
              <w:t xml:space="preserve"> additionally </w:t>
            </w:r>
            <w:r>
              <w:rPr>
                <w:rFonts w:hint="eastAsia"/>
              </w:rPr>
              <w:t>noise variance</w:t>
            </w:r>
            <w:r>
              <w:t xml:space="preserve"> </w:t>
            </w:r>
            <w:r>
              <w:rPr>
                <w:vertAlign w:val="superscript"/>
              </w:rPr>
              <w:t>1,13</w:t>
            </w:r>
            <w:ins w:id="102" w:author="Feifei Sun/PHY Research &amp; Standard Lab /SRC-Beijing/Principal Engineer/Samsung Electronics" w:date="2025-11-15T14:35:00Z">
              <w:r>
                <w:rPr>
                  <w:vertAlign w:val="superscript"/>
                </w:rPr>
                <w:t>,</w:t>
              </w:r>
              <w:r>
                <w:rPr>
                  <w:rFonts w:eastAsia="宋体" w:hint="eastAsia"/>
                  <w:vertAlign w:val="superscript"/>
                </w:rPr>
                <w:t>24</w:t>
              </w:r>
            </w:ins>
          </w:p>
          <w:p w14:paraId="456D2A4C" w14:textId="77777777" w:rsidR="00A41411" w:rsidRDefault="00A41411"/>
          <w:p w14:paraId="07FC8C6A" w14:textId="73553887" w:rsidR="00A41411" w:rsidRDefault="009E3931">
            <w:pPr>
              <w:rPr>
                <w:vertAlign w:val="superscript"/>
              </w:rPr>
            </w:pPr>
            <w:r>
              <w:t>2. Received signal/estimated channel at DMRS</w:t>
            </w:r>
            <w:r>
              <w:rPr>
                <w:vertAlign w:val="superscript"/>
              </w:rPr>
              <w:t xml:space="preserve">2,7, </w:t>
            </w:r>
            <w:r>
              <w:rPr>
                <w:rFonts w:eastAsia="宋体" w:hint="eastAsia"/>
                <w:vertAlign w:val="superscript"/>
              </w:rPr>
              <w:t>8</w:t>
            </w:r>
            <w:r>
              <w:rPr>
                <w:rFonts w:eastAsia="宋体"/>
                <w:vertAlign w:val="superscript"/>
              </w:rPr>
              <w:t>,</w:t>
            </w:r>
            <w:r>
              <w:rPr>
                <w:vertAlign w:val="superscript"/>
              </w:rPr>
              <w:t>11,12,13,16,5,23</w:t>
            </w:r>
            <w:ins w:id="103" w:author="Chethan R" w:date="2025-11-17T17:37:00Z">
              <w:r w:rsidR="00F821FC">
                <w:rPr>
                  <w:vertAlign w:val="superscript"/>
                </w:rPr>
                <w:t>,25</w:t>
              </w:r>
            </w:ins>
          </w:p>
          <w:p w14:paraId="7EA37A13" w14:textId="77777777" w:rsidR="00A41411" w:rsidRDefault="00A41411"/>
        </w:tc>
        <w:tc>
          <w:tcPr>
            <w:tcW w:w="1415" w:type="pct"/>
          </w:tcPr>
          <w:p w14:paraId="608F1440" w14:textId="77777777" w:rsidR="00A41411" w:rsidRDefault="009E3931">
            <w:pPr>
              <w:rPr>
                <w:vertAlign w:val="superscript"/>
              </w:rPr>
            </w:pPr>
            <w:r>
              <w:t xml:space="preserve">1. </w:t>
            </w:r>
            <w:r>
              <w:rPr>
                <w:rFonts w:eastAsia="Batang" w:hint="eastAsia"/>
                <w:color w:val="000000"/>
              </w:rPr>
              <w:t>Received</w:t>
            </w:r>
            <w:r>
              <w:t xml:space="preserve"> signal </w:t>
            </w:r>
            <w:r>
              <w:rPr>
                <w:rFonts w:hint="eastAsia"/>
              </w:rPr>
              <w:t xml:space="preserve">and DMRS sequence </w:t>
            </w:r>
            <w:r>
              <w:t>(superimposed signal) (Majority)</w:t>
            </w:r>
          </w:p>
          <w:p w14:paraId="6C08C413" w14:textId="6534972F" w:rsidR="00A41411" w:rsidRDefault="009E3931">
            <w:pPr>
              <w:rPr>
                <w:vertAlign w:val="superscript"/>
              </w:rPr>
            </w:pPr>
            <w:r>
              <w:t xml:space="preserve">2. Estimated channel (in delay </w:t>
            </w:r>
            <w:ins w:id="104" w:author="Peng Sun(vivo)" w:date="2025-11-14T18:20:00Z">
              <w:r>
                <w:t xml:space="preserve">and/or </w:t>
              </w:r>
            </w:ins>
            <w:r>
              <w:t xml:space="preserve">doppler domain) </w:t>
            </w:r>
            <w:r>
              <w:rPr>
                <w:rFonts w:eastAsia="Batang"/>
                <w:color w:val="000000"/>
              </w:rPr>
              <w:t>from the received</w:t>
            </w:r>
            <w:r>
              <w:t xml:space="preserve"> signal (superimposed signal)</w:t>
            </w:r>
            <w:r>
              <w:rPr>
                <w:vertAlign w:val="superscript"/>
              </w:rPr>
              <w:t xml:space="preserve"> 1</w:t>
            </w:r>
          </w:p>
          <w:p w14:paraId="2756EB2A" w14:textId="77777777" w:rsidR="00A41411" w:rsidRDefault="00A41411"/>
          <w:p w14:paraId="4C887137" w14:textId="77777777" w:rsidR="00A41411" w:rsidRDefault="009E3931">
            <w:r>
              <w:t>For Tx side of two-sided model: modulated symbols and DMRS symbol</w:t>
            </w:r>
            <w:r>
              <w:rPr>
                <w:vertAlign w:val="superscript"/>
              </w:rPr>
              <w:t>5</w:t>
            </w:r>
          </w:p>
        </w:tc>
        <w:tc>
          <w:tcPr>
            <w:tcW w:w="1230" w:type="pct"/>
          </w:tcPr>
          <w:p w14:paraId="296C2558" w14:textId="1731A8A8" w:rsidR="00A41411" w:rsidRDefault="009E3931">
            <w:r>
              <w:t xml:space="preserve">Received </w:t>
            </w:r>
            <w:r w:rsidRPr="004C0CFC">
              <w:t>signal</w:t>
            </w:r>
            <w:ins w:id="105" w:author="Xingqin Lin" w:date="2025-11-10T06:01:00Z">
              <w:r w:rsidRPr="004C0CFC">
                <w:rPr>
                  <w:vertAlign w:val="superscript"/>
                </w:rPr>
                <w:t>3</w:t>
              </w:r>
            </w:ins>
            <w:ins w:id="106" w:author="Keeth Jayasinghe (Nokia)" w:date="2025-11-12T10:37:00Z">
              <w:r w:rsidRPr="004C0CFC">
                <w:rPr>
                  <w:vertAlign w:val="superscript"/>
                </w:rPr>
                <w:t xml:space="preserve">, </w:t>
              </w:r>
            </w:ins>
            <w:ins w:id="107" w:author="Feifei Sun/PHY Research &amp; Standard Lab /SRC-Beijing/Principal Engineer/Samsung Electronics" w:date="2025-11-18T22:08:00Z">
              <w:r w:rsidR="006073B6" w:rsidRPr="004C0CFC">
                <w:rPr>
                  <w:vertAlign w:val="superscript"/>
                </w:rPr>
                <w:t>4,</w:t>
              </w:r>
            </w:ins>
            <w:ins w:id="108" w:author="Keeth Jayasinghe (Nokia)" w:date="2025-11-12T10:38:00Z">
              <w:r w:rsidRPr="004C0CFC">
                <w:rPr>
                  <w:vertAlign w:val="superscript"/>
                </w:rPr>
                <w:t>6-9</w:t>
              </w:r>
            </w:ins>
            <w:r>
              <w:t xml:space="preserve"> </w:t>
            </w:r>
          </w:p>
          <w:p w14:paraId="34E17D0E" w14:textId="77777777" w:rsidR="00A41411" w:rsidRDefault="00A41411"/>
          <w:p w14:paraId="498764FE" w14:textId="67D79913" w:rsidR="00A41411" w:rsidRDefault="009E3931">
            <w:r>
              <w:t>For Tx side of two-sided model: coded bit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</w:rPr>
              <w:t>,5</w:t>
            </w:r>
            <w:ins w:id="109" w:author="Feifei Sun/PHY Research &amp; Standard Lab /SRC-Beijing/Principal Engineer/Samsung Electronics" w:date="2025-11-15T14:37:00Z">
              <w:r>
                <w:rPr>
                  <w:vertAlign w:val="superscript"/>
                </w:rPr>
                <w:t>,1</w:t>
              </w:r>
            </w:ins>
            <w:del w:id="110" w:author="Feifei Sun/PHY Research &amp; Standard Lab /SRC-Beijing/Principal Engineer/Samsung Electronics" w:date="2025-11-19T21:58:00Z">
              <w:r w:rsidR="00DE41DB" w:rsidDel="006D600B">
                <w:rPr>
                  <w:vertAlign w:val="superscript"/>
                </w:rPr>
                <w:delText>0</w:delText>
              </w:r>
            </w:del>
          </w:p>
        </w:tc>
      </w:tr>
      <w:tr w:rsidR="00A41411" w14:paraId="4E5DD93F" w14:textId="77777777">
        <w:trPr>
          <w:trHeight w:val="399"/>
        </w:trPr>
        <w:tc>
          <w:tcPr>
            <w:tcW w:w="784" w:type="pct"/>
            <w:noWrap/>
          </w:tcPr>
          <w:p w14:paraId="5614BFBA" w14:textId="77777777" w:rsidR="00A41411" w:rsidRDefault="009E3931">
            <w:r>
              <w:t>Model output</w:t>
            </w:r>
          </w:p>
        </w:tc>
        <w:tc>
          <w:tcPr>
            <w:tcW w:w="1571" w:type="pct"/>
          </w:tcPr>
          <w:p w14:paraId="750C17C3" w14:textId="2D6F1F1E" w:rsidR="00A41411" w:rsidRDefault="009E3931">
            <w:pPr>
              <w:rPr>
                <w:vertAlign w:val="superscript"/>
              </w:rPr>
            </w:pPr>
            <w:r>
              <w:t>1. Estimated channel at target data and/or DMRS REs</w:t>
            </w:r>
            <w:r>
              <w:rPr>
                <w:color w:val="000000" w:themeColor="text1"/>
                <w:vertAlign w:val="superscript"/>
              </w:rPr>
              <w:t>2,4,5</w:t>
            </w:r>
            <w:r>
              <w:rPr>
                <w:vertAlign w:val="superscript"/>
              </w:rPr>
              <w:t>,7,8,9,11, 12, 13,16,17,18,19,21,22,23</w:t>
            </w:r>
            <w:ins w:id="111" w:author="Chethan R" w:date="2025-11-17T17:37:00Z">
              <w:r w:rsidR="00F821FC">
                <w:rPr>
                  <w:vertAlign w:val="superscript"/>
                </w:rPr>
                <w:t>,25</w:t>
              </w:r>
            </w:ins>
          </w:p>
          <w:p w14:paraId="6BF881D5" w14:textId="77777777" w:rsidR="00A41411" w:rsidRDefault="009E3931">
            <w:pPr>
              <w:rPr>
                <w:vertAlign w:val="superscript"/>
              </w:rPr>
            </w:pPr>
            <w:r>
              <w:t xml:space="preserve"> 1a. Estimated noise variance </w:t>
            </w:r>
            <w:r>
              <w:rPr>
                <w:vertAlign w:val="superscript"/>
              </w:rPr>
              <w:t>12</w:t>
            </w:r>
          </w:p>
          <w:p w14:paraId="3799BB18" w14:textId="77777777" w:rsidR="00A41411" w:rsidRDefault="009E3931">
            <w:r>
              <w:t xml:space="preserve">2. </w:t>
            </w:r>
            <w:r>
              <w:rPr>
                <w:color w:val="000000"/>
              </w:rPr>
              <w:t>LLRs</w:t>
            </w:r>
            <w:r>
              <w:rPr>
                <w:vertAlign w:val="superscript"/>
              </w:rPr>
              <w:t>1,2,3,</w:t>
            </w:r>
            <w:r>
              <w:rPr>
                <w:rFonts w:eastAsiaTheme="minorEastAsia" w:hint="eastAsia"/>
                <w:vertAlign w:val="superscript"/>
              </w:rPr>
              <w:t xml:space="preserve"> </w:t>
            </w:r>
            <w:r>
              <w:rPr>
                <w:rFonts w:eastAsiaTheme="minorEastAsia"/>
                <w:vertAlign w:val="superscript"/>
              </w:rPr>
              <w:t>4, 6,</w:t>
            </w:r>
            <w:r>
              <w:rPr>
                <w:rFonts w:eastAsiaTheme="minorEastAsia" w:hint="eastAsia"/>
                <w:vertAlign w:val="superscript"/>
              </w:rPr>
              <w:t>10,</w:t>
            </w:r>
            <w:r>
              <w:rPr>
                <w:vertAlign w:val="superscript"/>
              </w:rPr>
              <w:t xml:space="preserve"> 13</w:t>
            </w:r>
            <w:ins w:id="112" w:author="Sleem, Omar" w:date="2025-11-11T08:36:00Z">
              <w:r>
                <w:rPr>
                  <w:vertAlign w:val="superscript"/>
                </w:rPr>
                <w:t>,14</w:t>
              </w:r>
            </w:ins>
            <w:r>
              <w:rPr>
                <w:vertAlign w:val="superscript"/>
              </w:rPr>
              <w:t>,15,19,20, 22</w:t>
            </w:r>
            <w:ins w:id="113" w:author="Feifei Sun/PHY Research &amp; Standard Lab /SRC-Beijing/Principal Engineer/Samsung Electronics" w:date="2025-11-15T14:35:00Z">
              <w:r>
                <w:rPr>
                  <w:vertAlign w:val="superscript"/>
                </w:rPr>
                <w:t>,</w:t>
              </w:r>
              <w:r>
                <w:rPr>
                  <w:rFonts w:eastAsia="宋体" w:hint="eastAsia"/>
                  <w:vertAlign w:val="superscript"/>
                </w:rPr>
                <w:t>24</w:t>
              </w:r>
            </w:ins>
          </w:p>
          <w:p w14:paraId="1FAB6528" w14:textId="77777777" w:rsidR="00A41411" w:rsidRDefault="009E3931">
            <w:pPr>
              <w:rPr>
                <w:ins w:id="114" w:author="陆绍中" w:date="2025-11-11T08:28:00Z"/>
                <w:vertAlign w:val="superscript"/>
              </w:rPr>
            </w:pPr>
            <w:r>
              <w:t xml:space="preserve">3. Filtering coefficients for channel estimation </w:t>
            </w:r>
            <w:r>
              <w:rPr>
                <w:vertAlign w:val="superscript"/>
              </w:rPr>
              <w:t>7</w:t>
            </w:r>
          </w:p>
          <w:p w14:paraId="661332C4" w14:textId="77777777" w:rsidR="00A41411" w:rsidRDefault="009E3931">
            <w:pPr>
              <w:rPr>
                <w:ins w:id="115" w:author="Debdeep Chatterjee" w:date="2025-11-17T14:13:00Z"/>
              </w:rPr>
            </w:pPr>
            <w:ins w:id="116" w:author="陆绍中" w:date="2025-11-11T08:28:00Z">
              <w:r>
                <w:rPr>
                  <w:rFonts w:eastAsiaTheme="minorEastAsia" w:hint="eastAsia"/>
                </w:rPr>
                <w:t>4</w:t>
              </w:r>
              <w:r>
                <w:rPr>
                  <w:rFonts w:eastAsiaTheme="minorEastAsia"/>
                </w:rPr>
                <w:t xml:space="preserve">. </w:t>
              </w:r>
            </w:ins>
            <w:ins w:id="117" w:author="陆绍中" w:date="2025-11-11T08:29:00Z">
              <w:r>
                <w:t>Estimated modulation symbols</w:t>
              </w:r>
              <w:r>
                <w:rPr>
                  <w:vertAlign w:val="superscript"/>
                </w:rPr>
                <w:t>8</w:t>
              </w:r>
            </w:ins>
          </w:p>
          <w:p w14:paraId="0D54766B" w14:textId="07BE2DE1" w:rsidR="00B32A65" w:rsidRPr="00B32A65" w:rsidRDefault="00B32A65">
            <w:pPr>
              <w:rPr>
                <w:rFonts w:eastAsiaTheme="minorEastAsia"/>
              </w:rPr>
            </w:pPr>
            <w:ins w:id="118" w:author="Debdeep Chatterjee" w:date="2025-11-17T14:13:00Z">
              <w:r>
                <w:t>5. Equalizer coefficients</w:t>
              </w:r>
              <w:r w:rsidRPr="004C0CFC">
                <w:rPr>
                  <w:vertAlign w:val="superscript"/>
                </w:rPr>
                <w:t>6</w:t>
              </w:r>
            </w:ins>
          </w:p>
        </w:tc>
        <w:tc>
          <w:tcPr>
            <w:tcW w:w="1415" w:type="pct"/>
          </w:tcPr>
          <w:p w14:paraId="7C4F93E6" w14:textId="41723905" w:rsidR="00A41411" w:rsidRDefault="009E3931">
            <w:r>
              <w:t xml:space="preserve">1. Estimated channel at target </w:t>
            </w:r>
            <w:r>
              <w:rPr>
                <w:rFonts w:hint="eastAsia"/>
              </w:rPr>
              <w:t xml:space="preserve">data </w:t>
            </w:r>
            <w:r>
              <w:t>REs</w:t>
            </w:r>
            <w:r>
              <w:rPr>
                <w:vertAlign w:val="superscript"/>
              </w:rPr>
              <w:t>1,3,4,5,6,8</w:t>
            </w:r>
            <w:ins w:id="119" w:author="Debdeep Chatterjee" w:date="2025-11-17T14:13:00Z">
              <w:r w:rsidR="00B32A65">
                <w:rPr>
                  <w:vertAlign w:val="superscript"/>
                </w:rPr>
                <w:t>, 10</w:t>
              </w:r>
            </w:ins>
          </w:p>
          <w:p w14:paraId="13E9E521" w14:textId="77777777" w:rsidR="00A41411" w:rsidRDefault="009E3931">
            <w:pPr>
              <w:rPr>
                <w:vertAlign w:val="superscript"/>
              </w:rPr>
            </w:pPr>
            <w:r>
              <w:t>2.LLR</w:t>
            </w:r>
            <w:r>
              <w:rPr>
                <w:vertAlign w:val="superscript"/>
              </w:rPr>
              <w:t>2,3, 5,6,7,8</w:t>
            </w:r>
            <w:ins w:id="120" w:author="陆绍中" w:date="2025-11-11T08:29:00Z">
              <w:r>
                <w:rPr>
                  <w:vertAlign w:val="superscript"/>
                </w:rPr>
                <w:t>,9</w:t>
              </w:r>
            </w:ins>
            <w:r>
              <w:rPr>
                <w:vertAlign w:val="superscript"/>
              </w:rPr>
              <w:t>,11,12</w:t>
            </w:r>
          </w:p>
          <w:p w14:paraId="0F07DF29" w14:textId="77777777" w:rsidR="00A41411" w:rsidRDefault="009E3931">
            <w:pPr>
              <w:rPr>
                <w:vertAlign w:val="superscript"/>
              </w:rPr>
            </w:pPr>
            <w:r>
              <w:rPr>
                <w:rFonts w:hint="eastAsia"/>
              </w:rPr>
              <w:t>3</w:t>
            </w:r>
            <w:r>
              <w:t>.Estimated modulation symbols</w:t>
            </w:r>
            <w:r>
              <w:rPr>
                <w:vertAlign w:val="superscript"/>
              </w:rPr>
              <w:t>9</w:t>
            </w:r>
          </w:p>
          <w:p w14:paraId="3C08D5E7" w14:textId="77777777" w:rsidR="00A41411" w:rsidRDefault="00A41411">
            <w:pPr>
              <w:rPr>
                <w:szCs w:val="20"/>
              </w:rPr>
            </w:pPr>
          </w:p>
          <w:p w14:paraId="3A02C6A0" w14:textId="77777777" w:rsidR="00A41411" w:rsidRDefault="009E3931">
            <w:pPr>
              <w:rPr>
                <w:vertAlign w:val="superscript"/>
              </w:rPr>
            </w:pPr>
            <w:r>
              <w:t>For Tx side of two-sided model: superimposed signal</w:t>
            </w:r>
            <w:r>
              <w:rPr>
                <w:vertAlign w:val="superscript"/>
              </w:rPr>
              <w:t>5</w:t>
            </w:r>
          </w:p>
        </w:tc>
        <w:tc>
          <w:tcPr>
            <w:tcW w:w="1230" w:type="pct"/>
          </w:tcPr>
          <w:p w14:paraId="178ABB73" w14:textId="77777777" w:rsidR="00A41411" w:rsidRDefault="009E3931">
            <w:r>
              <w:t>1.LLR (majority)</w:t>
            </w:r>
          </w:p>
          <w:p w14:paraId="4045DDA7" w14:textId="77777777" w:rsidR="00A41411" w:rsidRDefault="009E3931">
            <w:pPr>
              <w:rPr>
                <w:vertAlign w:val="superscript"/>
              </w:rPr>
            </w:pPr>
            <w:r>
              <w:rPr>
                <w:rFonts w:eastAsiaTheme="minorEastAsia"/>
              </w:rPr>
              <w:t>2.Estimated channel</w:t>
            </w:r>
            <w:r>
              <w:rPr>
                <w:vertAlign w:val="superscript"/>
              </w:rPr>
              <w:t>2</w:t>
            </w:r>
          </w:p>
          <w:p w14:paraId="53553652" w14:textId="77777777" w:rsidR="00A41411" w:rsidRDefault="00A41411">
            <w:pPr>
              <w:rPr>
                <w:vertAlign w:val="superscript"/>
              </w:rPr>
            </w:pPr>
          </w:p>
          <w:p w14:paraId="0711BBCA" w14:textId="55185993" w:rsidR="00A41411" w:rsidRDefault="009E3931">
            <w:r>
              <w:t xml:space="preserve">For Tx side of two-sided model: modulated data symbols </w:t>
            </w:r>
            <w:r>
              <w:rPr>
                <w:vertAlign w:val="superscript"/>
              </w:rPr>
              <w:t>5</w:t>
            </w:r>
            <w:r>
              <w:rPr>
                <w:rFonts w:hint="eastAsia"/>
                <w:vertAlign w:val="superscript"/>
              </w:rPr>
              <w:t>,2</w:t>
            </w:r>
            <w:ins w:id="121" w:author="Feifei Sun/PHY Research &amp; Standard Lab /SRC-Beijing/Principal Engineer/Samsung Electronics" w:date="2025-11-15T14:37:00Z">
              <w:r>
                <w:rPr>
                  <w:vertAlign w:val="superscript"/>
                </w:rPr>
                <w:t>,1</w:t>
              </w:r>
            </w:ins>
            <w:del w:id="122" w:author="Feifei Sun/PHY Research &amp; Standard Lab /SRC-Beijing/Principal Engineer/Samsung Electronics" w:date="2025-11-19T21:58:00Z">
              <w:r w:rsidR="00DE41DB" w:rsidDel="006D600B">
                <w:rPr>
                  <w:vertAlign w:val="superscript"/>
                </w:rPr>
                <w:delText>0</w:delText>
              </w:r>
            </w:del>
          </w:p>
        </w:tc>
      </w:tr>
      <w:tr w:rsidR="00A41411" w14:paraId="43578D8B" w14:textId="77777777">
        <w:trPr>
          <w:trHeight w:val="1034"/>
        </w:trPr>
        <w:tc>
          <w:tcPr>
            <w:tcW w:w="784" w:type="pct"/>
            <w:noWrap/>
          </w:tcPr>
          <w:p w14:paraId="01642DD1" w14:textId="77777777" w:rsidR="00A41411" w:rsidRDefault="009E3931">
            <w:r>
              <w:t>Label</w:t>
            </w:r>
          </w:p>
        </w:tc>
        <w:tc>
          <w:tcPr>
            <w:tcW w:w="1571" w:type="pct"/>
          </w:tcPr>
          <w:p w14:paraId="7B3E5BED" w14:textId="05BD5331" w:rsidR="00A41411" w:rsidRDefault="009E3931">
            <w:pPr>
              <w:rPr>
                <w:vertAlign w:val="superscript"/>
              </w:rPr>
            </w:pPr>
            <w:r>
              <w:t xml:space="preserve">1. Ideal channel information </w:t>
            </w:r>
            <w:r>
              <w:rPr>
                <w:vertAlign w:val="superscript"/>
              </w:rPr>
              <w:t>2,</w:t>
            </w:r>
            <w:ins w:id="123" w:author="ZTE-Xingguang" w:date="2025-11-14T16:00:00Z">
              <w:r>
                <w:rPr>
                  <w:vertAlign w:val="superscript"/>
                </w:rPr>
                <w:t xml:space="preserve"> 4, </w:t>
              </w:r>
            </w:ins>
            <w:r>
              <w:rPr>
                <w:vertAlign w:val="superscript"/>
              </w:rPr>
              <w:t>5,7,8,9,11,12,13,15,16,17,18,22,23</w:t>
            </w:r>
            <w:ins w:id="124" w:author="Chethan R" w:date="2025-11-17T17:37:00Z">
              <w:r w:rsidR="00F821FC">
                <w:rPr>
                  <w:vertAlign w:val="superscript"/>
                </w:rPr>
                <w:t>,25</w:t>
              </w:r>
            </w:ins>
          </w:p>
          <w:p w14:paraId="22598B5C" w14:textId="71EF25C2" w:rsidR="00A41411" w:rsidRDefault="009E3931">
            <w:r>
              <w:t>2. Known sequence/data</w:t>
            </w:r>
            <w:r>
              <w:rPr>
                <w:vertAlign w:val="superscript"/>
              </w:rPr>
              <w:t>1,2,3,</w:t>
            </w:r>
            <w:r>
              <w:rPr>
                <w:rFonts w:eastAsiaTheme="minorEastAsia" w:hint="eastAsia"/>
                <w:vertAlign w:val="superscript"/>
              </w:rPr>
              <w:t xml:space="preserve"> </w:t>
            </w:r>
            <w:r>
              <w:rPr>
                <w:rFonts w:eastAsiaTheme="minorEastAsia"/>
                <w:vertAlign w:val="superscript"/>
              </w:rPr>
              <w:t>4,</w:t>
            </w:r>
            <w:ins w:id="125" w:author="Feifei Sun/PHY Research &amp; Standard Lab /SRC-Beijing/Principal Engineer/Samsung Electronics" w:date="2025-11-16T22:04:00Z">
              <w:r w:rsidR="00F45155">
                <w:rPr>
                  <w:rFonts w:eastAsiaTheme="minorEastAsia"/>
                  <w:vertAlign w:val="superscript"/>
                </w:rPr>
                <w:t xml:space="preserve">8, </w:t>
              </w:r>
            </w:ins>
            <w:r>
              <w:rPr>
                <w:rFonts w:eastAsiaTheme="minorEastAsia" w:hint="eastAsia"/>
                <w:vertAlign w:val="superscript"/>
              </w:rPr>
              <w:t xml:space="preserve">10, </w:t>
            </w:r>
            <w:r>
              <w:rPr>
                <w:vertAlign w:val="superscript"/>
              </w:rPr>
              <w:t>13,</w:t>
            </w:r>
            <w:ins w:id="126" w:author="Sleem, Omar" w:date="2025-11-11T08:37:00Z">
              <w:r>
                <w:rPr>
                  <w:vertAlign w:val="superscript"/>
                </w:rPr>
                <w:t>14,</w:t>
              </w:r>
            </w:ins>
            <w:r>
              <w:rPr>
                <w:vertAlign w:val="superscript"/>
              </w:rPr>
              <w:t>15,16,20,22</w:t>
            </w:r>
            <w:ins w:id="127" w:author="Xingqin Lin" w:date="2025-11-10T05:58:00Z">
              <w:r>
                <w:rPr>
                  <w:vertAlign w:val="superscript"/>
                </w:rPr>
                <w:t>,19</w:t>
              </w:r>
            </w:ins>
            <w:ins w:id="128" w:author="Feifei Sun/PHY Research &amp; Standard Lab /SRC-Beijing/Principal Engineer/Samsung Electronics" w:date="2025-11-15T14:35:00Z">
              <w:r>
                <w:rPr>
                  <w:vertAlign w:val="superscript"/>
                </w:rPr>
                <w:t>,</w:t>
              </w:r>
              <w:r>
                <w:rPr>
                  <w:rFonts w:eastAsia="宋体" w:hint="eastAsia"/>
                  <w:vertAlign w:val="superscript"/>
                </w:rPr>
                <w:t xml:space="preserve"> 24</w:t>
              </w:r>
            </w:ins>
          </w:p>
          <w:p w14:paraId="60441BF7" w14:textId="77777777" w:rsidR="00A41411" w:rsidRDefault="009E3931">
            <w:pPr>
              <w:rPr>
                <w:vertAlign w:val="superscript"/>
              </w:rPr>
            </w:pPr>
            <w:r>
              <w:t>3. L</w:t>
            </w:r>
            <w:r>
              <w:rPr>
                <w:color w:val="000000"/>
              </w:rPr>
              <w:t>abel free (unsupervised)</w:t>
            </w:r>
            <w:r>
              <w:rPr>
                <w:vertAlign w:val="superscript"/>
              </w:rPr>
              <w:t xml:space="preserve">6, 21 </w:t>
            </w:r>
          </w:p>
          <w:p w14:paraId="2FF1C0E0" w14:textId="77777777" w:rsidR="00A41411" w:rsidRDefault="009E3931">
            <w:pPr>
              <w:rPr>
                <w:vertAlign w:val="superscript"/>
              </w:rPr>
            </w:pPr>
            <w:r>
              <w:rPr>
                <w:rFonts w:hint="eastAsia"/>
              </w:rPr>
              <w:t>4</w:t>
            </w:r>
            <w:r>
              <w:t>. Estimated channel using legacy</w:t>
            </w:r>
            <w:ins w:id="129" w:author="ZTE-Xingguang" w:date="2025-11-14T16:00:00Z">
              <w:r>
                <w:t>/new</w:t>
              </w:r>
            </w:ins>
            <w:r>
              <w:t xml:space="preserve"> DMRS pattern with legacy receiver</w:t>
            </w:r>
            <w:ins w:id="130" w:author="ZTE-Xingguang" w:date="2025-11-14T16:00:00Z">
              <w:r>
                <w:rPr>
                  <w:vertAlign w:val="superscript"/>
                </w:rPr>
                <w:t>4,</w:t>
              </w:r>
            </w:ins>
            <w:r>
              <w:rPr>
                <w:vertAlign w:val="superscript"/>
              </w:rPr>
              <w:t>8</w:t>
            </w:r>
            <w:ins w:id="131" w:author="Nan Qu/PHY Standard&amp;Research Lab /SRC-Beijing/Engineer/Samsung Electronics" w:date="2025-11-15T22:53:00Z">
              <w:r>
                <w:rPr>
                  <w:vertAlign w:val="superscript"/>
                </w:rPr>
                <w:t>,13</w:t>
              </w:r>
            </w:ins>
          </w:p>
          <w:p w14:paraId="68812BA9" w14:textId="77777777" w:rsidR="00A41411" w:rsidRDefault="009E3931">
            <w:pPr>
              <w:rPr>
                <w:ins w:id="132" w:author="陆绍中" w:date="2025-11-11T08:30:00Z"/>
                <w:vertAlign w:val="superscript"/>
              </w:rPr>
            </w:pPr>
            <w:r>
              <w:t>5.  Estimated channel of adjacent RE (self-supervised)</w:t>
            </w:r>
            <w:r>
              <w:rPr>
                <w:vertAlign w:val="superscript"/>
              </w:rPr>
              <w:t>13</w:t>
            </w:r>
          </w:p>
          <w:p w14:paraId="3E74EDE0" w14:textId="3D746979" w:rsidR="00A41411" w:rsidRPr="00E046F8" w:rsidRDefault="00A41411">
            <w:pPr>
              <w:rPr>
                <w:rFonts w:eastAsiaTheme="minorEastAsia"/>
              </w:rPr>
            </w:pPr>
          </w:p>
        </w:tc>
        <w:tc>
          <w:tcPr>
            <w:tcW w:w="1415" w:type="pct"/>
          </w:tcPr>
          <w:p w14:paraId="26D69167" w14:textId="77777777" w:rsidR="00A41411" w:rsidRDefault="009E3931">
            <w:pPr>
              <w:rPr>
                <w:vertAlign w:val="superscript"/>
              </w:rPr>
            </w:pPr>
            <w:r>
              <w:t xml:space="preserve">1. </w:t>
            </w:r>
            <w:r>
              <w:rPr>
                <w:rFonts w:hint="eastAsia"/>
              </w:rPr>
              <w:t>K</w:t>
            </w:r>
            <w:r>
              <w:t xml:space="preserve">nown sequence/data </w:t>
            </w:r>
            <w:r>
              <w:rPr>
                <w:vertAlign w:val="superscript"/>
              </w:rPr>
              <w:t>2,3,11,12</w:t>
            </w:r>
            <w:ins w:id="133" w:author="Xingqin Lin" w:date="2025-11-10T05:59:00Z">
              <w:r>
                <w:rPr>
                  <w:vertAlign w:val="superscript"/>
                </w:rPr>
                <w:t>,7</w:t>
              </w:r>
            </w:ins>
            <w:ins w:id="134" w:author="陆绍中" w:date="2025-11-11T08:31:00Z">
              <w:r>
                <w:rPr>
                  <w:vertAlign w:val="superscript"/>
                </w:rPr>
                <w:t>,9</w:t>
              </w:r>
            </w:ins>
          </w:p>
          <w:p w14:paraId="1094ECE5" w14:textId="7E5637D6" w:rsidR="00A41411" w:rsidRDefault="009E3931">
            <w:r>
              <w:t>2. Ideal channel information</w:t>
            </w:r>
            <w:r>
              <w:rPr>
                <w:vertAlign w:val="superscript"/>
              </w:rPr>
              <w:t>1,8</w:t>
            </w:r>
            <w:ins w:id="135" w:author="Debdeep Chatterjee" w:date="2025-11-17T14:17:00Z">
              <w:r w:rsidR="00BB7FB4">
                <w:rPr>
                  <w:vertAlign w:val="superscript"/>
                </w:rPr>
                <w:t>, 10</w:t>
              </w:r>
            </w:ins>
          </w:p>
          <w:p w14:paraId="3C50C3D1" w14:textId="77777777" w:rsidR="00A41411" w:rsidRDefault="009E3931">
            <w:pPr>
              <w:rPr>
                <w:szCs w:val="20"/>
              </w:rPr>
            </w:pPr>
            <w:r>
              <w:rPr>
                <w:rFonts w:hint="eastAsia"/>
              </w:rPr>
              <w:t>3</w:t>
            </w:r>
            <w:r>
              <w:t>.Transmitted modulation symbols</w:t>
            </w:r>
            <w:r>
              <w:rPr>
                <w:vertAlign w:val="superscript"/>
              </w:rPr>
              <w:t>9</w:t>
            </w:r>
          </w:p>
          <w:p w14:paraId="0174EC5E" w14:textId="77777777" w:rsidR="00A41411" w:rsidRDefault="009E3931">
            <w:ins w:id="136" w:author="Venkata Srinivas Kothapalli" w:date="2025-11-12T11:05:00Z">
              <w:r>
                <w:rPr>
                  <w:rFonts w:eastAsiaTheme="minorEastAsia" w:hint="eastAsia"/>
                  <w:szCs w:val="20"/>
                </w:rPr>
                <w:t>4. Estimated channel information using orthogonal DMRS</w:t>
              </w:r>
              <w:bookmarkStart w:id="137" w:name="OLE_LINK8"/>
              <w:r>
                <w:rPr>
                  <w:rFonts w:eastAsiaTheme="minorEastAsia"/>
                  <w:szCs w:val="20"/>
                  <w:vertAlign w:val="superscript"/>
                </w:rPr>
                <w:t>4</w:t>
              </w:r>
            </w:ins>
            <w:bookmarkEnd w:id="137"/>
          </w:p>
        </w:tc>
        <w:tc>
          <w:tcPr>
            <w:tcW w:w="1230" w:type="pct"/>
          </w:tcPr>
          <w:p w14:paraId="7D9C718A" w14:textId="223136EB" w:rsidR="00A41411" w:rsidRPr="00E046F8" w:rsidRDefault="009E3931">
            <w:pPr>
              <w:rPr>
                <w:vertAlign w:val="superscript"/>
              </w:rPr>
            </w:pPr>
            <w:r>
              <w:t>1. Known sequence/data</w:t>
            </w:r>
            <w:r w:rsidR="00DE41DB">
              <w:rPr>
                <w:vertAlign w:val="superscript"/>
              </w:rPr>
              <w:t>1</w:t>
            </w:r>
            <w:r w:rsidR="00DE41DB">
              <w:rPr>
                <w:rFonts w:eastAsiaTheme="minorEastAsia" w:hint="eastAsia"/>
                <w:vertAlign w:val="superscript"/>
              </w:rPr>
              <w:t>,</w:t>
            </w:r>
            <w:r w:rsidR="00DE41DB">
              <w:rPr>
                <w:rFonts w:eastAsiaTheme="minorEastAsia"/>
                <w:vertAlign w:val="superscript"/>
              </w:rPr>
              <w:t>3</w:t>
            </w:r>
            <w:ins w:id="138" w:author="Feifei Sun/PHY Research &amp; Standard Lab /SRC-Beijing/Principal Engineer/Samsung Electronics" w:date="2025-11-15T14:37:00Z">
              <w:r>
                <w:rPr>
                  <w:vertAlign w:val="superscript"/>
                </w:rPr>
                <w:t>,1</w:t>
              </w:r>
            </w:ins>
            <w:del w:id="139" w:author="Feifei Sun/PHY Research &amp; Standard Lab /SRC-Beijing/Principal Engineer/Samsung Electronics" w:date="2025-11-19T21:58:00Z">
              <w:r w:rsidR="00DE41DB" w:rsidDel="006D600B">
                <w:rPr>
                  <w:vertAlign w:val="superscript"/>
                </w:rPr>
                <w:delText>0</w:delText>
              </w:r>
            </w:del>
          </w:p>
          <w:p w14:paraId="75BCBF74" w14:textId="5329C206" w:rsidR="00A41411" w:rsidRDefault="009E3931">
            <w:pPr>
              <w:rPr>
                <w:vertAlign w:val="superscript"/>
              </w:rPr>
            </w:pPr>
            <w:r>
              <w:t xml:space="preserve">2 </w:t>
            </w:r>
            <w:r w:rsidR="00DE41DB">
              <w:t>I</w:t>
            </w:r>
            <w:r>
              <w:rPr>
                <w:rFonts w:hint="eastAsia"/>
              </w:rPr>
              <w:t xml:space="preserve">deal </w:t>
            </w:r>
            <w:r>
              <w:t>channel</w:t>
            </w:r>
            <w:r>
              <w:rPr>
                <w:rFonts w:hint="eastAsia"/>
              </w:rPr>
              <w:t xml:space="preserve"> information</w:t>
            </w:r>
            <w:r>
              <w:rPr>
                <w:vertAlign w:val="superscript"/>
              </w:rPr>
              <w:t>2</w:t>
            </w:r>
          </w:p>
          <w:p w14:paraId="6509C857" w14:textId="4AA36934" w:rsidR="00A41411" w:rsidRDefault="009E3931">
            <w:del w:id="140" w:author="Debdeep Chatterjee" w:date="2025-11-17T14:23:00Z">
              <w:r w:rsidDel="00E843B9">
                <w:delText>3. Label free</w:delText>
              </w:r>
              <w:r w:rsidDel="00E843B9">
                <w:rPr>
                  <w:vertAlign w:val="superscript"/>
                </w:rPr>
                <w:delText>1</w:delText>
              </w:r>
            </w:del>
          </w:p>
        </w:tc>
      </w:tr>
      <w:tr w:rsidR="00A41411" w14:paraId="14DDB59B" w14:textId="77777777">
        <w:trPr>
          <w:trHeight w:val="399"/>
        </w:trPr>
        <w:tc>
          <w:tcPr>
            <w:tcW w:w="784" w:type="pct"/>
            <w:noWrap/>
          </w:tcPr>
          <w:p w14:paraId="10DDE278" w14:textId="77777777" w:rsidR="00A41411" w:rsidRDefault="009E3931">
            <w:r>
              <w:t>Training types assumption</w:t>
            </w:r>
          </w:p>
        </w:tc>
        <w:tc>
          <w:tcPr>
            <w:tcW w:w="1571" w:type="pct"/>
          </w:tcPr>
          <w:p w14:paraId="2B45C852" w14:textId="77777777" w:rsidR="00A41411" w:rsidRPr="004C0CFC" w:rsidRDefault="009E3931">
            <w:r w:rsidRPr="004C0CFC">
              <w:t>offline training</w:t>
            </w:r>
          </w:p>
          <w:p w14:paraId="2F22CA81" w14:textId="77777777" w:rsidR="00A41411" w:rsidRPr="004C0CFC" w:rsidRDefault="00A41411"/>
        </w:tc>
        <w:tc>
          <w:tcPr>
            <w:tcW w:w="1415" w:type="pct"/>
          </w:tcPr>
          <w:p w14:paraId="64BF9319" w14:textId="77777777" w:rsidR="00A41411" w:rsidRPr="004C0CFC" w:rsidRDefault="009E3931">
            <w:r w:rsidRPr="004C0CFC">
              <w:t>offline training</w:t>
            </w:r>
          </w:p>
          <w:p w14:paraId="247B16ED" w14:textId="77777777" w:rsidR="00A41411" w:rsidRPr="004C0CFC" w:rsidRDefault="00A41411"/>
        </w:tc>
        <w:tc>
          <w:tcPr>
            <w:tcW w:w="1230" w:type="pct"/>
          </w:tcPr>
          <w:p w14:paraId="212B4AB5" w14:textId="77777777" w:rsidR="00A41411" w:rsidRPr="004C0CFC" w:rsidRDefault="009E3931">
            <w:r w:rsidRPr="004C0CFC">
              <w:t>offline training</w:t>
            </w:r>
          </w:p>
        </w:tc>
      </w:tr>
      <w:tr w:rsidR="00A41411" w14:paraId="12D03F08" w14:textId="77777777">
        <w:trPr>
          <w:trHeight w:val="399"/>
        </w:trPr>
        <w:tc>
          <w:tcPr>
            <w:tcW w:w="784" w:type="pct"/>
            <w:noWrap/>
          </w:tcPr>
          <w:p w14:paraId="188CC976" w14:textId="77777777" w:rsidR="00A41411" w:rsidRDefault="009E3931">
            <w:r>
              <w:t>KPI</w:t>
            </w:r>
          </w:p>
        </w:tc>
        <w:tc>
          <w:tcPr>
            <w:tcW w:w="1571" w:type="pct"/>
          </w:tcPr>
          <w:p w14:paraId="6C1978A6" w14:textId="77777777" w:rsidR="00A41411" w:rsidRPr="004C0CFC" w:rsidRDefault="009E3931">
            <w:r w:rsidRPr="004C0CFC">
              <w:t>MSE, BLER, throughput</w:t>
            </w:r>
            <w:ins w:id="141" w:author="CATT-Yongqiang FEI" w:date="2025-11-11T10:33:00Z">
              <w:r w:rsidRPr="004C0CFC">
                <w:rPr>
                  <w:rFonts w:eastAsiaTheme="minorEastAsia" w:hint="eastAsia"/>
                </w:rPr>
                <w:t xml:space="preserve">, </w:t>
              </w:r>
            </w:ins>
            <w:ins w:id="142" w:author="CATT-Yongqiang FEI" w:date="2025-11-11T10:34:00Z">
              <w:r w:rsidRPr="004C0CFC">
                <w:rPr>
                  <w:rFonts w:eastAsiaTheme="minorEastAsia" w:hint="eastAsia"/>
                </w:rPr>
                <w:t>raw BER</w:t>
              </w:r>
            </w:ins>
          </w:p>
        </w:tc>
        <w:tc>
          <w:tcPr>
            <w:tcW w:w="1415" w:type="pct"/>
          </w:tcPr>
          <w:p w14:paraId="28366EC5" w14:textId="77777777" w:rsidR="00A41411" w:rsidRPr="004C0CFC" w:rsidRDefault="009E3931">
            <w:r w:rsidRPr="004C0CFC">
              <w:t>MSE, BLER, throughput</w:t>
            </w:r>
          </w:p>
        </w:tc>
        <w:tc>
          <w:tcPr>
            <w:tcW w:w="1230" w:type="pct"/>
          </w:tcPr>
          <w:p w14:paraId="4B4435C9" w14:textId="77777777" w:rsidR="00A41411" w:rsidRPr="004C0CFC" w:rsidRDefault="009E3931">
            <w:r w:rsidRPr="004C0CFC">
              <w:t>MSE, BLER, throughput</w:t>
            </w:r>
          </w:p>
        </w:tc>
      </w:tr>
      <w:tr w:rsidR="00A41411" w14:paraId="4656B7D5" w14:textId="77777777">
        <w:trPr>
          <w:trHeight w:val="399"/>
        </w:trPr>
        <w:tc>
          <w:tcPr>
            <w:tcW w:w="784" w:type="pct"/>
            <w:noWrap/>
          </w:tcPr>
          <w:p w14:paraId="5A0ED5AB" w14:textId="77777777" w:rsidR="00A41411" w:rsidRDefault="009E3931">
            <w:pPr>
              <w:rPr>
                <w:color w:val="000000"/>
              </w:rPr>
            </w:pPr>
            <w:r>
              <w:t>Benchmark</w:t>
            </w:r>
          </w:p>
        </w:tc>
        <w:tc>
          <w:tcPr>
            <w:tcW w:w="1571" w:type="pct"/>
          </w:tcPr>
          <w:p w14:paraId="0627F111" w14:textId="77777777" w:rsidR="00A41411" w:rsidRPr="004C0CFC" w:rsidRDefault="009E3931">
            <w:r w:rsidRPr="004C0CFC">
              <w:t>With ideal channel information</w:t>
            </w:r>
          </w:p>
          <w:p w14:paraId="4557DAE3" w14:textId="77777777" w:rsidR="00A41411" w:rsidRPr="004C0CFC" w:rsidRDefault="009E3931">
            <w:pPr>
              <w:rPr>
                <w:rFonts w:eastAsia="Batang"/>
              </w:rPr>
            </w:pPr>
            <w:r w:rsidRPr="004C0CFC">
              <w:t>With conventional receiver with sparse or legacy DMRS</w:t>
            </w:r>
          </w:p>
        </w:tc>
        <w:tc>
          <w:tcPr>
            <w:tcW w:w="1415" w:type="pct"/>
          </w:tcPr>
          <w:p w14:paraId="56751BC4" w14:textId="77777777" w:rsidR="00A41411" w:rsidRPr="004C0CFC" w:rsidRDefault="009E3931">
            <w:r w:rsidRPr="004C0CFC">
              <w:t>With ideal channel informal</w:t>
            </w:r>
          </w:p>
          <w:p w14:paraId="65B71E38" w14:textId="77777777" w:rsidR="00A41411" w:rsidRPr="004C0CFC" w:rsidRDefault="009E3931">
            <w:r w:rsidRPr="004C0CFC">
              <w:t>With conventional receiver with legacy DMRS overhead</w:t>
            </w:r>
          </w:p>
        </w:tc>
        <w:tc>
          <w:tcPr>
            <w:tcW w:w="1230" w:type="pct"/>
          </w:tcPr>
          <w:p w14:paraId="3D0F3963" w14:textId="77777777" w:rsidR="00A41411" w:rsidRPr="004C0CFC" w:rsidRDefault="009E3931">
            <w:r w:rsidRPr="004C0CFC">
              <w:t>With ideal channel information</w:t>
            </w:r>
          </w:p>
          <w:p w14:paraId="0C196C26" w14:textId="77777777" w:rsidR="00A41411" w:rsidRPr="004C0CFC" w:rsidRDefault="009E3931">
            <w:r w:rsidRPr="004C0CFC">
              <w:t>With conventional receiver with legacy DMRS overhead</w:t>
            </w:r>
          </w:p>
        </w:tc>
      </w:tr>
      <w:tr w:rsidR="00A41411" w14:paraId="43627037" w14:textId="77777777">
        <w:trPr>
          <w:trHeight w:val="399"/>
        </w:trPr>
        <w:tc>
          <w:tcPr>
            <w:tcW w:w="784" w:type="pct"/>
            <w:noWrap/>
          </w:tcPr>
          <w:p w14:paraId="07D751E8" w14:textId="77777777" w:rsidR="00A41411" w:rsidRDefault="009E3931">
            <w:r>
              <w:t>Model location for inference</w:t>
            </w:r>
          </w:p>
        </w:tc>
        <w:tc>
          <w:tcPr>
            <w:tcW w:w="1571" w:type="pct"/>
          </w:tcPr>
          <w:p w14:paraId="6A6DD77E" w14:textId="77777777" w:rsidR="00A41411" w:rsidRPr="004C0CFC" w:rsidRDefault="009E3931">
            <w:r w:rsidRPr="004C0CFC">
              <w:t>UE-sided model for DL or NW-sided model for UL</w:t>
            </w:r>
          </w:p>
          <w:p w14:paraId="12F0EF0B" w14:textId="77777777" w:rsidR="00A41411" w:rsidRPr="004C0CFC" w:rsidRDefault="00A41411">
            <w:pPr>
              <w:rPr>
                <w:strike/>
              </w:rPr>
            </w:pPr>
          </w:p>
        </w:tc>
        <w:tc>
          <w:tcPr>
            <w:tcW w:w="1415" w:type="pct"/>
          </w:tcPr>
          <w:p w14:paraId="400F2C8C" w14:textId="77777777" w:rsidR="00A41411" w:rsidRPr="004C0CFC" w:rsidRDefault="009E3931">
            <w:r w:rsidRPr="004C0CFC">
              <w:t>UE-sided model for DL</w:t>
            </w:r>
          </w:p>
          <w:p w14:paraId="212CCF80" w14:textId="77777777" w:rsidR="00A41411" w:rsidRPr="004C0CFC" w:rsidRDefault="009E3931">
            <w:r w:rsidRPr="004C0CFC">
              <w:t>NW-sided model for UL</w:t>
            </w:r>
          </w:p>
          <w:p w14:paraId="4F2136C5" w14:textId="77777777" w:rsidR="00A41411" w:rsidRPr="004C0CFC" w:rsidRDefault="009E3931">
            <w:r w:rsidRPr="004C0CFC">
              <w:t>Two-sided model</w:t>
            </w:r>
            <w:r w:rsidRPr="004C0CFC">
              <w:rPr>
                <w:vertAlign w:val="superscript"/>
              </w:rPr>
              <w:t>5</w:t>
            </w:r>
          </w:p>
        </w:tc>
        <w:tc>
          <w:tcPr>
            <w:tcW w:w="1230" w:type="pct"/>
          </w:tcPr>
          <w:p w14:paraId="483EF22A" w14:textId="7CF597D5" w:rsidR="00A41411" w:rsidRPr="004C0CFC" w:rsidDel="00A15234" w:rsidRDefault="009E3931">
            <w:pPr>
              <w:rPr>
                <w:del w:id="143" w:author="Debdeep Chatterjee" w:date="2025-11-17T14:21:00Z"/>
              </w:rPr>
            </w:pPr>
            <w:del w:id="144" w:author="Debdeep Chatterjee" w:date="2025-11-17T14:21:00Z">
              <w:r w:rsidRPr="004C0CFC" w:rsidDel="00A15234">
                <w:delText>UE-sided model for DL</w:delText>
              </w:r>
              <w:r w:rsidRPr="004C0CFC" w:rsidDel="00A15234">
                <w:rPr>
                  <w:vertAlign w:val="superscript"/>
                </w:rPr>
                <w:delText xml:space="preserve">1 </w:delText>
              </w:r>
            </w:del>
          </w:p>
          <w:p w14:paraId="31DD23DA" w14:textId="5EC5E327" w:rsidR="00A41411" w:rsidRPr="004C0CFC" w:rsidRDefault="009E3931">
            <w:r w:rsidRPr="004C0CFC">
              <w:t>NW-sided model for UL</w:t>
            </w:r>
            <w:r w:rsidRPr="004C0CFC">
              <w:rPr>
                <w:vertAlign w:val="superscript"/>
              </w:rPr>
              <w:t>3,</w:t>
            </w:r>
            <w:r w:rsidRPr="004C0CFC">
              <w:rPr>
                <w:color w:val="000000" w:themeColor="text1"/>
                <w:vertAlign w:val="superscript"/>
              </w:rPr>
              <w:t>4</w:t>
            </w:r>
            <w:ins w:id="145" w:author="Feifei Sun/PHY Research &amp; Standard Lab /SRC-Beijing/Principal Engineer/Samsung Electronics" w:date="2025-11-18T22:08:00Z">
              <w:r w:rsidR="006073B6" w:rsidRPr="004C0CFC">
                <w:rPr>
                  <w:color w:val="000000" w:themeColor="text1"/>
                  <w:vertAlign w:val="superscript"/>
                </w:rPr>
                <w:t>,6-9</w:t>
              </w:r>
            </w:ins>
          </w:p>
          <w:p w14:paraId="0BB53FEF" w14:textId="286EE82E" w:rsidR="00A41411" w:rsidRPr="004C0CFC" w:rsidRDefault="009E3931">
            <w:r w:rsidRPr="004C0CFC">
              <w:t>Two-sided model</w:t>
            </w:r>
            <w:r w:rsidRPr="004C0CFC">
              <w:rPr>
                <w:vertAlign w:val="superscript"/>
              </w:rPr>
              <w:t>2</w:t>
            </w:r>
            <w:r w:rsidRPr="004C0CFC">
              <w:rPr>
                <w:color w:val="000000" w:themeColor="text1"/>
                <w:vertAlign w:val="superscript"/>
              </w:rPr>
              <w:t>,5</w:t>
            </w:r>
            <w:ins w:id="146" w:author="Feifei Sun/PHY Research &amp; Standard Lab /SRC-Beijing/Principal Engineer/Samsung Electronics" w:date="2025-11-15T14:38:00Z">
              <w:r w:rsidRPr="004C0CFC">
                <w:rPr>
                  <w:color w:val="000000" w:themeColor="text1"/>
                  <w:vertAlign w:val="superscript"/>
                </w:rPr>
                <w:t>,1</w:t>
              </w:r>
            </w:ins>
          </w:p>
        </w:tc>
      </w:tr>
      <w:tr w:rsidR="00A41411" w14:paraId="660A85DD" w14:textId="77777777">
        <w:trPr>
          <w:trHeight w:val="989"/>
        </w:trPr>
        <w:tc>
          <w:tcPr>
            <w:tcW w:w="784" w:type="pct"/>
            <w:noWrap/>
          </w:tcPr>
          <w:p w14:paraId="3277D742" w14:textId="77777777" w:rsidR="00A41411" w:rsidRDefault="009E3931">
            <w:r>
              <w:t>Collaboration/interaction between UE and NW</w:t>
            </w:r>
          </w:p>
        </w:tc>
        <w:tc>
          <w:tcPr>
            <w:tcW w:w="1571" w:type="pct"/>
          </w:tcPr>
          <w:p w14:paraId="3A89BA52" w14:textId="77777777" w:rsidR="00A41411" w:rsidRDefault="009E3931">
            <w:pPr>
              <w:rPr>
                <w:highlight w:val="yellow"/>
              </w:rPr>
            </w:pPr>
            <w:r>
              <w:rPr>
                <w:rFonts w:hint="eastAsia"/>
              </w:rPr>
              <w:t xml:space="preserve">Similar to </w:t>
            </w:r>
            <w:r>
              <w:t xml:space="preserve">UE-sided or NW-sided model </w:t>
            </w:r>
            <w:r>
              <w:rPr>
                <w:rFonts w:hint="eastAsia"/>
              </w:rPr>
              <w:t>as NR</w:t>
            </w:r>
          </w:p>
        </w:tc>
        <w:tc>
          <w:tcPr>
            <w:tcW w:w="1415" w:type="pct"/>
          </w:tcPr>
          <w:p w14:paraId="50BDB03C" w14:textId="77777777" w:rsidR="00A41411" w:rsidRDefault="009E3931">
            <w:r>
              <w:rPr>
                <w:rFonts w:hint="eastAsia"/>
              </w:rPr>
              <w:t xml:space="preserve">Similar to </w:t>
            </w:r>
            <w:r>
              <w:t>UE-sided or NW-sided model</w:t>
            </w:r>
            <w:r>
              <w:rPr>
                <w:rFonts w:hint="eastAsia"/>
              </w:rPr>
              <w:t xml:space="preserve"> as NR</w:t>
            </w:r>
          </w:p>
          <w:p w14:paraId="181EBC79" w14:textId="77777777" w:rsidR="00A41411" w:rsidRDefault="009E3931">
            <w:pPr>
              <w:rPr>
                <w:highlight w:val="yellow"/>
              </w:rPr>
            </w:pPr>
            <w:r>
              <w:rPr>
                <w:rFonts w:hint="eastAsia"/>
              </w:rPr>
              <w:t xml:space="preserve">Similar to </w:t>
            </w:r>
            <w:r>
              <w:t xml:space="preserve">two-sided model </w:t>
            </w:r>
            <w:r>
              <w:rPr>
                <w:rFonts w:hint="eastAsia"/>
              </w:rPr>
              <w:t>as NR</w:t>
            </w:r>
          </w:p>
        </w:tc>
        <w:tc>
          <w:tcPr>
            <w:tcW w:w="1230" w:type="pct"/>
          </w:tcPr>
          <w:p w14:paraId="6E313D27" w14:textId="77777777" w:rsidR="00A41411" w:rsidRDefault="009E3931">
            <w:r>
              <w:rPr>
                <w:rFonts w:hint="eastAsia"/>
              </w:rPr>
              <w:t xml:space="preserve">Similar to </w:t>
            </w:r>
            <w:r>
              <w:t xml:space="preserve">UE-sided model </w:t>
            </w:r>
            <w:r>
              <w:rPr>
                <w:rFonts w:hint="eastAsia"/>
              </w:rPr>
              <w:t>as NR</w:t>
            </w:r>
          </w:p>
          <w:p w14:paraId="72040125" w14:textId="77777777" w:rsidR="00A41411" w:rsidRDefault="009E3931">
            <w:r>
              <w:rPr>
                <w:rFonts w:hint="eastAsia"/>
              </w:rPr>
              <w:t>Similar to</w:t>
            </w:r>
            <w:r>
              <w:t xml:space="preserve"> NW-sided model </w:t>
            </w:r>
            <w:r>
              <w:rPr>
                <w:rFonts w:hint="eastAsia"/>
              </w:rPr>
              <w:t>as NR</w:t>
            </w:r>
          </w:p>
          <w:p w14:paraId="1EACCB93" w14:textId="77777777" w:rsidR="00A41411" w:rsidRDefault="009E3931">
            <w:r>
              <w:t>S</w:t>
            </w:r>
            <w:r>
              <w:rPr>
                <w:rFonts w:hint="eastAsia"/>
              </w:rPr>
              <w:t xml:space="preserve">imilar to </w:t>
            </w:r>
            <w:r>
              <w:t>two-sided model</w:t>
            </w:r>
            <w:r>
              <w:rPr>
                <w:rFonts w:hint="eastAsia"/>
              </w:rPr>
              <w:t xml:space="preserve"> as NR</w:t>
            </w:r>
          </w:p>
        </w:tc>
      </w:tr>
      <w:tr w:rsidR="00A41411" w14:paraId="1C480850" w14:textId="77777777">
        <w:trPr>
          <w:trHeight w:val="399"/>
        </w:trPr>
        <w:tc>
          <w:tcPr>
            <w:tcW w:w="784" w:type="pct"/>
            <w:noWrap/>
          </w:tcPr>
          <w:p w14:paraId="3CBE69B8" w14:textId="77777777" w:rsidR="00A41411" w:rsidRDefault="009E3931">
            <w:r>
              <w:t>Potential spec impact</w:t>
            </w:r>
          </w:p>
        </w:tc>
        <w:tc>
          <w:tcPr>
            <w:tcW w:w="1571" w:type="pct"/>
          </w:tcPr>
          <w:p w14:paraId="6FEA8A0A" w14:textId="77777777" w:rsidR="00A41411" w:rsidRDefault="009E3931">
            <w:r>
              <w:t>1. DMRS design</w:t>
            </w:r>
          </w:p>
          <w:p w14:paraId="13BE8571" w14:textId="77777777" w:rsidR="00A41411" w:rsidRDefault="009E3931">
            <w:r>
              <w:t xml:space="preserve">2. RAN 4: </w:t>
            </w:r>
            <w:proofErr w:type="spellStart"/>
            <w:r>
              <w:t>Demod</w:t>
            </w:r>
            <w:proofErr w:type="spellEnd"/>
            <w:r>
              <w:t xml:space="preserve"> requirement </w:t>
            </w:r>
          </w:p>
          <w:p w14:paraId="0F11F16F" w14:textId="77777777" w:rsidR="00A41411" w:rsidRDefault="009E3931">
            <w:r>
              <w:t xml:space="preserve">3. </w:t>
            </w:r>
            <w:proofErr w:type="spellStart"/>
            <w:r>
              <w:t>Signalling</w:t>
            </w:r>
            <w:proofErr w:type="spellEnd"/>
            <w:r>
              <w:t>/ procedure related to LCM for UE and/or NW sided model</w:t>
            </w:r>
          </w:p>
          <w:p w14:paraId="3E67D756" w14:textId="77777777" w:rsidR="00A41411" w:rsidRDefault="009E3931">
            <w:r>
              <w:rPr>
                <w:rFonts w:hint="eastAsia"/>
              </w:rPr>
              <w:t>Etc.</w:t>
            </w:r>
          </w:p>
          <w:p w14:paraId="30BCD7EF" w14:textId="77777777" w:rsidR="00A41411" w:rsidRDefault="00A41411"/>
        </w:tc>
        <w:tc>
          <w:tcPr>
            <w:tcW w:w="1415" w:type="pct"/>
          </w:tcPr>
          <w:p w14:paraId="57B4AF8F" w14:textId="77777777" w:rsidR="00A41411" w:rsidRDefault="009E3931">
            <w:pPr>
              <w:rPr>
                <w:ins w:id="147" w:author="Jeffrey Cao" w:date="2025-11-11T11:11:00Z"/>
              </w:rPr>
            </w:pPr>
            <w:r>
              <w:t>1. DMRS design</w:t>
            </w:r>
          </w:p>
          <w:p w14:paraId="49BFE295" w14:textId="4D944376" w:rsidR="00A41411" w:rsidRDefault="00F45155">
            <w:ins w:id="148" w:author="Feifei Sun/PHY Research &amp; Standard Lab /SRC-Beijing/Principal Engineer/Samsung Electronics" w:date="2025-11-16T22:05:00Z">
              <w:r>
                <w:t>(</w:t>
              </w:r>
            </w:ins>
            <w:r w:rsidR="00324D8D">
              <w:t>Including</w:t>
            </w:r>
            <w:ins w:id="149" w:author="Feifei Sun/PHY Research &amp; Standard Lab /SRC-Beijing/Principal Engineer/Samsung Electronics" w:date="2025-11-16T22:05:00Z">
              <w:r>
                <w:t xml:space="preserve"> p</w:t>
              </w:r>
            </w:ins>
            <w:ins w:id="150" w:author="Jeffrey Cao" w:date="2025-11-11T11:11:00Z">
              <w:r w:rsidR="009E3931">
                <w:t xml:space="preserve">ower </w:t>
              </w:r>
            </w:ins>
            <w:ins w:id="151" w:author="Feifei Sun/PHY Research &amp; Standard Lab /SRC-Beijing/Principal Engineer/Samsung Electronics" w:date="2025-11-16T22:05:00Z">
              <w:r>
                <w:t>allocation</w:t>
              </w:r>
            </w:ins>
            <w:ins w:id="152" w:author="Jeffrey Cao" w:date="2025-11-11T11:11:00Z">
              <w:r w:rsidR="009E3931">
                <w:t xml:space="preserve"> between DMRS and data</w:t>
              </w:r>
            </w:ins>
            <w:ins w:id="153" w:author="Feifei Sun/PHY Research &amp; Standard Lab /SRC-Beijing/Principal Engineer/Samsung Electronics" w:date="2025-11-16T22:05:00Z">
              <w:r>
                <w:t>)</w:t>
              </w:r>
            </w:ins>
          </w:p>
          <w:p w14:paraId="0F705370" w14:textId="77777777" w:rsidR="00F55FE2" w:rsidRDefault="00F55FE2">
            <w:pPr>
              <w:rPr>
                <w:del w:id="154" w:author="Jeffrey Cao" w:date="2025-11-11T11:11:00Z"/>
              </w:rPr>
            </w:pPr>
          </w:p>
          <w:p w14:paraId="61643B9A" w14:textId="77777777" w:rsidR="00A41411" w:rsidRDefault="009E3931">
            <w:r>
              <w:t xml:space="preserve">2. RAN 4: </w:t>
            </w:r>
            <w:proofErr w:type="spellStart"/>
            <w:r>
              <w:t>Demod</w:t>
            </w:r>
            <w:proofErr w:type="spellEnd"/>
            <w:r>
              <w:t xml:space="preserve"> requirement </w:t>
            </w:r>
          </w:p>
          <w:p w14:paraId="5D4F7C1A" w14:textId="77777777" w:rsidR="00A41411" w:rsidRDefault="009E3931">
            <w:r>
              <w:t xml:space="preserve">3. </w:t>
            </w:r>
            <w:proofErr w:type="spellStart"/>
            <w:r>
              <w:t>Signalling</w:t>
            </w:r>
            <w:proofErr w:type="spellEnd"/>
            <w:r>
              <w:t xml:space="preserve">/ procedure related to LCM for UE and/or NW </w:t>
            </w:r>
            <w:r>
              <w:lastRenderedPageBreak/>
              <w:t>sided model or two-sided model (including inter-vendor calibration), when applicable</w:t>
            </w:r>
          </w:p>
          <w:p w14:paraId="4D58E6A2" w14:textId="77777777" w:rsidR="00A41411" w:rsidRDefault="009E3931">
            <w:r>
              <w:t>E</w:t>
            </w:r>
            <w:r>
              <w:rPr>
                <w:rFonts w:hint="eastAsia"/>
              </w:rPr>
              <w:t>tc.</w:t>
            </w:r>
          </w:p>
        </w:tc>
        <w:tc>
          <w:tcPr>
            <w:tcW w:w="1230" w:type="pct"/>
          </w:tcPr>
          <w:p w14:paraId="6694B1FC" w14:textId="77777777" w:rsidR="00A41411" w:rsidRDefault="009E3931">
            <w:r>
              <w:lastRenderedPageBreak/>
              <w:t xml:space="preserve">1. RAN 4: </w:t>
            </w:r>
            <w:proofErr w:type="spellStart"/>
            <w:r>
              <w:t>Demod</w:t>
            </w:r>
            <w:proofErr w:type="spellEnd"/>
            <w:r>
              <w:t xml:space="preserve"> requirement </w:t>
            </w:r>
          </w:p>
          <w:p w14:paraId="717D0848" w14:textId="77777777" w:rsidR="00A41411" w:rsidRDefault="009E3931">
            <w:r>
              <w:t xml:space="preserve">2. </w:t>
            </w:r>
            <w:proofErr w:type="spellStart"/>
            <w:r>
              <w:t>Signalling</w:t>
            </w:r>
            <w:proofErr w:type="spellEnd"/>
            <w:r>
              <w:t xml:space="preserve">/ procedure related to LCM for UE and/or NW sided model or two-sided model (including inter-vendor </w:t>
            </w:r>
            <w:r>
              <w:lastRenderedPageBreak/>
              <w:t>calibration), when applicable</w:t>
            </w:r>
          </w:p>
          <w:p w14:paraId="64B39609" w14:textId="77777777" w:rsidR="00A41411" w:rsidRDefault="009E3931">
            <w:r>
              <w:rPr>
                <w:rFonts w:hint="eastAsia"/>
              </w:rPr>
              <w:t xml:space="preserve">3. Constellation </w:t>
            </w:r>
            <w:r>
              <w:t>design</w:t>
            </w:r>
            <w:r>
              <w:rPr>
                <w:rFonts w:hint="eastAsia"/>
              </w:rPr>
              <w:t xml:space="preserve"> and related </w:t>
            </w:r>
            <w:proofErr w:type="spellStart"/>
            <w:r>
              <w:rPr>
                <w:rFonts w:hint="eastAsia"/>
              </w:rPr>
              <w:t>signalling</w:t>
            </w:r>
            <w:proofErr w:type="spellEnd"/>
            <w:r>
              <w:rPr>
                <w:rFonts w:hint="eastAsia"/>
              </w:rPr>
              <w:t>/procedure</w:t>
            </w:r>
          </w:p>
          <w:p w14:paraId="588FB60D" w14:textId="77777777" w:rsidR="00A41411" w:rsidRDefault="009E3931">
            <w:r>
              <w:rPr>
                <w:rFonts w:hint="eastAsia"/>
              </w:rPr>
              <w:t>Etc.</w:t>
            </w:r>
          </w:p>
        </w:tc>
      </w:tr>
    </w:tbl>
    <w:p w14:paraId="127394A5" w14:textId="77777777" w:rsidR="00A41411" w:rsidRDefault="00A41411"/>
    <w:p w14:paraId="196C3907" w14:textId="3D845C51" w:rsidR="00A41411" w:rsidRDefault="009E3931" w:rsidP="00195A75">
      <w:pPr>
        <w:pStyle w:val="Heading2"/>
      </w:pPr>
      <w:r>
        <w:t>CSI compression and feedback</w:t>
      </w:r>
      <w:ins w:id="155" w:author="Feifei Sun/PHY Research &amp; Standard Lab /SRC-Beijing/Principal Engineer/Samsung Electronics" w:date="2025-11-20T05:05:00Z">
        <w:r w:rsidR="006A34FE">
          <w:t xml:space="preserve"> with AI</w:t>
        </w:r>
      </w:ins>
    </w:p>
    <w:p w14:paraId="212F80D8" w14:textId="010D8CB4" w:rsidR="00C4691D" w:rsidRDefault="009E3931">
      <w:pPr>
        <w:rPr>
          <w:rFonts w:eastAsiaTheme="minorEastAsia"/>
        </w:rPr>
      </w:pPr>
      <w:r>
        <w:rPr>
          <w:rFonts w:eastAsiaTheme="minorEastAsia" w:hint="eastAsia"/>
        </w:rPr>
        <w:t>Observation</w:t>
      </w:r>
      <w:r w:rsidR="00C4691D">
        <w:rPr>
          <w:rFonts w:eastAsiaTheme="minorEastAsia"/>
        </w:rPr>
        <w:t xml:space="preserve"> 2.3</w:t>
      </w:r>
    </w:p>
    <w:p w14:paraId="5BF639DC" w14:textId="78E32670" w:rsidR="00A41411" w:rsidRDefault="009E3931">
      <w:r>
        <w:t>For 6GR AI/ML use cases identification</w:t>
      </w:r>
      <w:r>
        <w:rPr>
          <w:rFonts w:eastAsia="等线" w:hint="eastAsia"/>
        </w:rPr>
        <w:t>/</w:t>
      </w:r>
      <w:r>
        <w:rPr>
          <w:rFonts w:eastAsia="等线"/>
        </w:rPr>
        <w:t>categorization</w:t>
      </w:r>
      <w:r>
        <w:t>, [13 sources] provided preliminary simulation results and analysis on CSI compression and feedback</w:t>
      </w:r>
      <w:ins w:id="156" w:author="Feifei Sun/PHY Research &amp; Standard Lab /SRC-Beijing/Principal Engineer/Samsung Electronics" w:date="2025-11-20T05:05:00Z">
        <w:r w:rsidR="006A34FE">
          <w:t xml:space="preserve"> with AI</w:t>
        </w:r>
      </w:ins>
      <w:r>
        <w:t>.</w:t>
      </w:r>
    </w:p>
    <w:p w14:paraId="10168B09" w14:textId="1E5A8071" w:rsidR="00A41411" w:rsidRDefault="009E3931">
      <w:pPr>
        <w:pStyle w:val="ListParagraph"/>
        <w:numPr>
          <w:ilvl w:val="0"/>
          <w:numId w:val="7"/>
        </w:numPr>
      </w:pPr>
      <w:r>
        <w:t>[</w:t>
      </w:r>
      <w:r>
        <w:rPr>
          <w:rFonts w:eastAsiaTheme="minorEastAsia" w:hint="eastAsia"/>
        </w:rPr>
        <w:t>10</w:t>
      </w:r>
      <w:r>
        <w:t xml:space="preserve"> sources] provided preliminary simulation results and analysis on CSI compression with joint source and channel coding (JSCC) </w:t>
      </w:r>
    </w:p>
    <w:p w14:paraId="4BE09124" w14:textId="45829188" w:rsidR="00A41411" w:rsidRDefault="009E3931">
      <w:pPr>
        <w:pStyle w:val="ListParagraph"/>
        <w:numPr>
          <w:ilvl w:val="0"/>
          <w:numId w:val="7"/>
        </w:numPr>
      </w:pPr>
      <w:r>
        <w:t>[</w:t>
      </w:r>
      <w:del w:id="157" w:author="Feifei Sun/PHY Research &amp; Standard Lab /SRC-Beijing/Principal Engineer/Samsung Electronics" w:date="2025-11-16T22:11:00Z">
        <w:r w:rsidDel="00A129B0">
          <w:rPr>
            <w:rFonts w:eastAsiaTheme="minorEastAsia" w:hint="eastAsia"/>
          </w:rPr>
          <w:delText>11</w:delText>
        </w:r>
        <w:r w:rsidDel="00A129B0">
          <w:delText xml:space="preserve"> </w:delText>
        </w:r>
      </w:del>
      <w:ins w:id="158" w:author="Feifei Sun/PHY Research &amp; Standard Lab /SRC-Beijing/Principal Engineer/Samsung Electronics" w:date="2025-11-16T22:11:00Z">
        <w:r w:rsidR="00A129B0">
          <w:rPr>
            <w:rFonts w:eastAsiaTheme="minorEastAsia" w:hint="eastAsia"/>
          </w:rPr>
          <w:t>1</w:t>
        </w:r>
        <w:r w:rsidR="00A129B0">
          <w:rPr>
            <w:rFonts w:eastAsiaTheme="minorEastAsia"/>
          </w:rPr>
          <w:t>2</w:t>
        </w:r>
        <w:r w:rsidR="00A129B0">
          <w:t xml:space="preserve"> </w:t>
        </w:r>
      </w:ins>
      <w:r>
        <w:t xml:space="preserve">sources] provided preliminary simulation results and analysis on </w:t>
      </w:r>
      <w:r>
        <w:rPr>
          <w:rFonts w:eastAsiaTheme="minorEastAsia"/>
        </w:rPr>
        <w:t xml:space="preserve">CSI compression with </w:t>
      </w:r>
      <w:r>
        <w:t>joint source, channel coding and modulation (JSCM)</w:t>
      </w:r>
    </w:p>
    <w:p w14:paraId="012CE6C0" w14:textId="77777777" w:rsidR="00A41411" w:rsidRDefault="009E3931">
      <w:pPr>
        <w:pStyle w:val="ListParagraph"/>
        <w:numPr>
          <w:ilvl w:val="0"/>
          <w:numId w:val="7"/>
        </w:numPr>
      </w:pPr>
      <w:r>
        <w:t xml:space="preserve">[2 sources] provided preliminary simulation results and analysis on </w:t>
      </w:r>
      <w:r>
        <w:rPr>
          <w:rFonts w:eastAsiaTheme="minorEastAsia"/>
        </w:rPr>
        <w:t>CSI feedback with downloadable basis/codebook</w:t>
      </w:r>
      <w:r>
        <w:t>.</w:t>
      </w:r>
    </w:p>
    <w:p w14:paraId="329D10F8" w14:textId="28F49C64" w:rsidR="00A41411" w:rsidRDefault="009E3931">
      <w:pPr>
        <w:pStyle w:val="ListParagraph"/>
        <w:numPr>
          <w:ilvl w:val="0"/>
          <w:numId w:val="7"/>
        </w:numPr>
        <w:rPr>
          <w:ins w:id="159" w:author="Feifei Sun/PHY Research &amp; Standard Lab /SRC-Beijing/Principal Engineer/Samsung Electronics" w:date="2025-11-16T22:31:00Z"/>
        </w:rPr>
      </w:pPr>
      <w:r>
        <w:t>[</w:t>
      </w:r>
      <w:del w:id="160" w:author="Feifei Sun/PHY Research &amp; Standard Lab /SRC-Beijing/Principal Engineer/Samsung Electronics" w:date="2025-11-16T22:11:00Z">
        <w:r w:rsidDel="00A129B0">
          <w:rPr>
            <w:rFonts w:eastAsiaTheme="minorEastAsia" w:hint="eastAsia"/>
          </w:rPr>
          <w:delText>3</w:delText>
        </w:r>
        <w:r w:rsidDel="00A129B0">
          <w:delText xml:space="preserve"> </w:delText>
        </w:r>
      </w:del>
      <w:ins w:id="161" w:author="Feifei Sun/PHY Research &amp; Standard Lab /SRC-Beijing/Principal Engineer/Samsung Electronics" w:date="2025-11-16T22:11:00Z">
        <w:r w:rsidR="00A129B0">
          <w:rPr>
            <w:rFonts w:eastAsiaTheme="minorEastAsia"/>
          </w:rPr>
          <w:t>4</w:t>
        </w:r>
        <w:r w:rsidR="00A129B0">
          <w:t xml:space="preserve"> </w:t>
        </w:r>
      </w:ins>
      <w:r>
        <w:t xml:space="preserve">sources] provided preliminary simulation results (or cite to NR AI/ML for CSI compression simulation results) </w:t>
      </w:r>
      <w:r>
        <w:rPr>
          <w:rFonts w:eastAsiaTheme="minorEastAsia" w:hint="eastAsia"/>
        </w:rPr>
        <w:t>and</w:t>
      </w:r>
      <w:r>
        <w:t xml:space="preserve"> analysis on CSI reconstruction with CSI feedback with SRS (assuming separate source and channel coding).</w:t>
      </w:r>
    </w:p>
    <w:p w14:paraId="4B2064CB" w14:textId="216A8F0D" w:rsidR="00602743" w:rsidRDefault="00602743" w:rsidP="00602743">
      <w:pPr>
        <w:pStyle w:val="ListParagraph"/>
        <w:numPr>
          <w:ilvl w:val="1"/>
          <w:numId w:val="7"/>
        </w:numPr>
      </w:pPr>
      <w:ins w:id="162" w:author="Feifei Sun/PHY Research &amp; Standard Lab /SRC-Beijing/Principal Engineer/Samsung Electronics" w:date="2025-11-16T22:31:00Z">
        <w:r w:rsidRPr="00602743">
          <w:rPr>
            <w:rFonts w:eastAsiaTheme="minorEastAsia"/>
          </w:rPr>
          <w:t>Besides</w:t>
        </w:r>
        <w:r w:rsidRPr="00602743">
          <w:rPr>
            <w:rFonts w:eastAsiaTheme="minorEastAsia" w:hint="eastAsia"/>
          </w:rPr>
          <w:t>,</w:t>
        </w:r>
        <w:r w:rsidRPr="00602743">
          <w:rPr>
            <w:rFonts w:eastAsiaTheme="minorEastAsia"/>
          </w:rPr>
          <w:t xml:space="preserve"> </w:t>
        </w:r>
        <w:r>
          <w:t>[</w:t>
        </w:r>
        <w:r w:rsidRPr="00602743">
          <w:rPr>
            <w:rFonts w:eastAsiaTheme="minorEastAsia"/>
          </w:rPr>
          <w:t>1</w:t>
        </w:r>
        <w:r>
          <w:t xml:space="preserve"> source] citing to NR study </w:t>
        </w:r>
      </w:ins>
    </w:p>
    <w:p w14:paraId="4EA0BCEE" w14:textId="77777777" w:rsidR="00A41411" w:rsidRDefault="009E3931">
      <w:pPr>
        <w:pStyle w:val="ListParagraph"/>
        <w:numPr>
          <w:ilvl w:val="0"/>
          <w:numId w:val="7"/>
        </w:numPr>
      </w:pPr>
      <w:r>
        <w:t xml:space="preserve">Detailed evaluation assumptions (model input/output/label/KPI/benchmark) and initial analysis can be found in in Table </w:t>
      </w:r>
      <w:r>
        <w:rPr>
          <w:rFonts w:hint="eastAsia"/>
        </w:rPr>
        <w:t>D</w:t>
      </w:r>
      <w:r>
        <w:t>.</w:t>
      </w:r>
    </w:p>
    <w:p w14:paraId="077CDCB4" w14:textId="77777777" w:rsidR="00A41411" w:rsidRDefault="009E3931">
      <w:r>
        <w:t>Note: whether/how to capture the observation in the TR is a separate discussion.</w:t>
      </w:r>
    </w:p>
    <w:p w14:paraId="5C2BA647" w14:textId="77777777" w:rsidR="00A41411" w:rsidRDefault="00A41411">
      <w:pPr>
        <w:rPr>
          <w:rFonts w:eastAsiaTheme="minorEastAsia"/>
          <w:highlight w:val="yellow"/>
        </w:rPr>
      </w:pPr>
    </w:p>
    <w:p w14:paraId="1196D72D" w14:textId="48035AA2" w:rsidR="00A41411" w:rsidRDefault="009E3931">
      <w:r>
        <w:t xml:space="preserve">Table </w:t>
      </w:r>
      <w:r>
        <w:rPr>
          <w:rFonts w:hint="eastAsia"/>
        </w:rPr>
        <w:t>D</w:t>
      </w:r>
      <w:r w:rsidR="00324D8D">
        <w:t xml:space="preserve"> </w:t>
      </w:r>
      <w:r w:rsidR="00324D8D">
        <w:t>CSI compression and feedback</w:t>
      </w:r>
      <w:ins w:id="163" w:author="Feifei Sun/PHY Research &amp; Standard Lab /SRC-Beijing/Principal Engineer/Samsung Electronics" w:date="2025-11-20T05:05:00Z">
        <w:r w:rsidR="006A34FE">
          <w:t xml:space="preserve"> with AI</w:t>
        </w:r>
      </w:ins>
    </w:p>
    <w:tbl>
      <w:tblPr>
        <w:tblStyle w:val="TableGrid11"/>
        <w:tblW w:w="5000" w:type="pct"/>
        <w:tblLayout w:type="fixed"/>
        <w:tblLook w:val="04A0" w:firstRow="1" w:lastRow="0" w:firstColumn="1" w:lastColumn="0" w:noHBand="0" w:noVBand="1"/>
      </w:tblPr>
      <w:tblGrid>
        <w:gridCol w:w="1948"/>
        <w:gridCol w:w="1947"/>
        <w:gridCol w:w="1947"/>
        <w:gridCol w:w="1947"/>
        <w:gridCol w:w="1947"/>
      </w:tblGrid>
      <w:tr w:rsidR="00A41411" w14:paraId="553769FE" w14:textId="77777777">
        <w:trPr>
          <w:trHeight w:val="285"/>
        </w:trPr>
        <w:tc>
          <w:tcPr>
            <w:tcW w:w="1000" w:type="pct"/>
            <w:shd w:val="clear" w:color="auto" w:fill="AEAAAA" w:themeFill="background2" w:themeFillShade="BF"/>
            <w:noWrap/>
          </w:tcPr>
          <w:p w14:paraId="62C9839B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Sub-use case</w:t>
            </w:r>
          </w:p>
        </w:tc>
        <w:tc>
          <w:tcPr>
            <w:tcW w:w="1000" w:type="pct"/>
            <w:shd w:val="clear" w:color="auto" w:fill="AEAAAA" w:themeFill="background2" w:themeFillShade="BF"/>
            <w:noWrap/>
          </w:tcPr>
          <w:p w14:paraId="67CABC3B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Sub-case A: </w:t>
            </w:r>
          </w:p>
          <w:p w14:paraId="67A404FD" w14:textId="77777777" w:rsidR="00A41411" w:rsidRDefault="009E3931">
            <w:pPr>
              <w:rPr>
                <w:color w:val="000000"/>
                <w:lang w:eastAsia="en-GB"/>
              </w:rPr>
            </w:pPr>
            <w:r>
              <w:rPr>
                <w:lang w:eastAsia="en-GB"/>
              </w:rPr>
              <w:t>CSI compression with JSCC</w:t>
            </w:r>
          </w:p>
        </w:tc>
        <w:tc>
          <w:tcPr>
            <w:tcW w:w="1000" w:type="pct"/>
            <w:shd w:val="clear" w:color="auto" w:fill="AEAAAA" w:themeFill="background2" w:themeFillShade="BF"/>
            <w:noWrap/>
          </w:tcPr>
          <w:p w14:paraId="1A604AC9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Sub-case B:</w:t>
            </w:r>
          </w:p>
          <w:p w14:paraId="7B21B192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CSI compression with JSCM </w:t>
            </w:r>
          </w:p>
        </w:tc>
        <w:tc>
          <w:tcPr>
            <w:tcW w:w="1000" w:type="pct"/>
            <w:shd w:val="clear" w:color="auto" w:fill="AEAAAA" w:themeFill="background2" w:themeFillShade="BF"/>
          </w:tcPr>
          <w:p w14:paraId="56A622DA" w14:textId="77777777" w:rsidR="00A41411" w:rsidRDefault="009E3931">
            <w:pPr>
              <w:rPr>
                <w:lang w:eastAsia="en-GB"/>
              </w:rPr>
            </w:pPr>
            <w:r>
              <w:rPr>
                <w:rFonts w:hint="eastAsia"/>
                <w:lang w:eastAsia="en-GB"/>
              </w:rPr>
              <w:t xml:space="preserve">Sub-case </w:t>
            </w:r>
            <w:r>
              <w:rPr>
                <w:lang w:eastAsia="en-GB"/>
              </w:rPr>
              <w:t>C</w:t>
            </w:r>
            <w:r>
              <w:rPr>
                <w:rFonts w:hint="eastAsia"/>
                <w:lang w:eastAsia="en-GB"/>
              </w:rPr>
              <w:t xml:space="preserve">: </w:t>
            </w:r>
          </w:p>
          <w:p w14:paraId="3E93E5EE" w14:textId="77777777" w:rsidR="00A41411" w:rsidRDefault="009E3931">
            <w:pPr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DLable</w:t>
            </w:r>
            <w:proofErr w:type="spellEnd"/>
            <w:r>
              <w:rPr>
                <w:lang w:eastAsia="en-GB"/>
              </w:rPr>
              <w:t xml:space="preserve"> basis/codebook</w:t>
            </w:r>
          </w:p>
        </w:tc>
        <w:tc>
          <w:tcPr>
            <w:tcW w:w="1000" w:type="pct"/>
            <w:shd w:val="clear" w:color="auto" w:fill="AEAAAA" w:themeFill="background2" w:themeFillShade="BF"/>
          </w:tcPr>
          <w:p w14:paraId="4AE8A20B" w14:textId="77777777" w:rsidR="00A41411" w:rsidRDefault="009E3931">
            <w:pPr>
              <w:rPr>
                <w:rFonts w:eastAsiaTheme="minorEastAsia"/>
                <w:lang w:eastAsia="en-GB"/>
              </w:rPr>
            </w:pPr>
            <w:r>
              <w:rPr>
                <w:lang w:eastAsia="en-GB"/>
              </w:rPr>
              <w:t>Sub-case D</w:t>
            </w:r>
            <w:r>
              <w:rPr>
                <w:rFonts w:eastAsiaTheme="minorEastAsia" w:hint="eastAsia"/>
              </w:rPr>
              <w:t>:</w:t>
            </w:r>
          </w:p>
          <w:p w14:paraId="599D5DE1" w14:textId="77777777" w:rsidR="00A41411" w:rsidRDefault="009E3931">
            <w:r>
              <w:t>CSI reconstruction with CSI feedback with SRS</w:t>
            </w:r>
          </w:p>
          <w:p w14:paraId="0527716F" w14:textId="77777777" w:rsidR="00A41411" w:rsidRDefault="009E3931">
            <w:pPr>
              <w:rPr>
                <w:lang w:eastAsia="en-GB"/>
              </w:rPr>
            </w:pPr>
            <w:r>
              <w:t>(</w:t>
            </w:r>
            <w:proofErr w:type="gramStart"/>
            <w:r>
              <w:rPr>
                <w:rFonts w:hint="eastAsia"/>
              </w:rPr>
              <w:t>assuming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SSCC</w:t>
            </w:r>
            <w:r>
              <w:t>)</w:t>
            </w:r>
          </w:p>
        </w:tc>
      </w:tr>
      <w:tr w:rsidR="00A41411" w:rsidRPr="00A545C2" w14:paraId="56CB4D3E" w14:textId="77777777">
        <w:trPr>
          <w:trHeight w:val="285"/>
        </w:trPr>
        <w:tc>
          <w:tcPr>
            <w:tcW w:w="1000" w:type="pct"/>
            <w:shd w:val="clear" w:color="auto" w:fill="C5E0B3" w:themeFill="accent6" w:themeFillTint="66"/>
            <w:noWrap/>
          </w:tcPr>
          <w:p w14:paraId="49EA17BB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Reported companies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</w:tcPr>
          <w:p w14:paraId="349D2E56" w14:textId="4FD79A70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(10)</w:t>
            </w:r>
            <w:del w:id="164" w:author="ZTE-Xingguang" w:date="2025-11-14T16:02:00Z">
              <w:r>
                <w:rPr>
                  <w:lang w:eastAsia="en-GB"/>
                </w:rPr>
                <w:delText xml:space="preserve"> ZTE</w:delText>
              </w:r>
              <w:r>
                <w:rPr>
                  <w:vertAlign w:val="superscript"/>
                  <w:lang w:eastAsia="en-GB"/>
                </w:rPr>
                <w:delText>1</w:delText>
              </w:r>
            </w:del>
            <w:r>
              <w:rPr>
                <w:lang w:eastAsia="en-GB"/>
              </w:rPr>
              <w:t>, Samsung</w:t>
            </w:r>
            <w:r>
              <w:rPr>
                <w:vertAlign w:val="superscript"/>
                <w:lang w:eastAsia="en-GB"/>
              </w:rPr>
              <w:t>2</w:t>
            </w:r>
            <w:r>
              <w:rPr>
                <w:lang w:eastAsia="en-GB"/>
              </w:rPr>
              <w:t>, vivo</w:t>
            </w:r>
            <w:r>
              <w:rPr>
                <w:vertAlign w:val="superscript"/>
                <w:lang w:eastAsia="en-GB"/>
              </w:rPr>
              <w:t>3</w:t>
            </w:r>
            <w:r>
              <w:rPr>
                <w:lang w:eastAsia="en-GB"/>
              </w:rPr>
              <w:t>, {</w:t>
            </w:r>
            <w:proofErr w:type="spellStart"/>
            <w:r>
              <w:rPr>
                <w:lang w:eastAsia="en-GB"/>
              </w:rPr>
              <w:t>Pengcheng</w:t>
            </w:r>
            <w:proofErr w:type="spellEnd"/>
            <w:r>
              <w:rPr>
                <w:lang w:eastAsia="en-GB"/>
              </w:rPr>
              <w:t xml:space="preserve">, ZGC}, Lenovo, OPPO, </w:t>
            </w:r>
            <w:del w:id="165" w:author="Feifei Sun/PHY Research &amp; Standard Lab /SRC-Beijing/Principal Engineer/Samsung Electronics" w:date="2025-11-16T22:15:00Z">
              <w:r w:rsidDel="00A129B0">
                <w:rPr>
                  <w:lang w:eastAsia="en-GB"/>
                </w:rPr>
                <w:delText>MediaTek</w:delText>
              </w:r>
              <w:r w:rsidDel="00A129B0">
                <w:rPr>
                  <w:vertAlign w:val="superscript"/>
                  <w:lang w:eastAsia="en-GB"/>
                </w:rPr>
                <w:delText>4</w:delText>
              </w:r>
            </w:del>
            <w:ins w:id="166" w:author="Feifei Sun/PHY Research &amp; Standard Lab /SRC-Beijing/Principal Engineer/Samsung Electronics" w:date="2025-11-16T22:15:00Z">
              <w:r w:rsidR="00A129B0">
                <w:rPr>
                  <w:lang w:eastAsia="en-GB"/>
                </w:rPr>
                <w:t>MediaTek</w:t>
              </w:r>
              <w:r w:rsidR="00A129B0">
                <w:rPr>
                  <w:vertAlign w:val="superscript"/>
                  <w:lang w:eastAsia="en-GB"/>
                </w:rPr>
                <w:t>1</w:t>
              </w:r>
            </w:ins>
            <w:r>
              <w:rPr>
                <w:lang w:eastAsia="en-GB"/>
              </w:rPr>
              <w:t>, Fujitsu, BJTU</w:t>
            </w:r>
            <w:del w:id="167" w:author="Feifei Sun/PHY Research &amp; Standard Lab /SRC-Beijing/Principal Engineer/Samsung Electronics" w:date="2025-11-16T22:15:00Z">
              <w:r w:rsidDel="00A129B0">
                <w:rPr>
                  <w:vertAlign w:val="superscript"/>
                  <w:lang w:eastAsia="en-GB"/>
                </w:rPr>
                <w:delText>5</w:delText>
              </w:r>
            </w:del>
            <w:r>
              <w:rPr>
                <w:lang w:eastAsia="en-GB"/>
              </w:rPr>
              <w:t xml:space="preserve">, </w:t>
            </w:r>
            <w:r>
              <w:rPr>
                <w:rFonts w:eastAsiaTheme="minorEastAsia"/>
              </w:rPr>
              <w:t>{BUPT, ZGC}</w:t>
            </w:r>
            <w:del w:id="168" w:author="Feifei Sun/PHY Research &amp; Standard Lab /SRC-Beijing/Principal Engineer/Samsung Electronics" w:date="2025-11-16T22:15:00Z">
              <w:r w:rsidDel="00A129B0">
                <w:rPr>
                  <w:rFonts w:eastAsiaTheme="minorEastAsia"/>
                  <w:vertAlign w:val="superscript"/>
                </w:rPr>
                <w:delText>6</w:delText>
              </w:r>
            </w:del>
            <w:ins w:id="169" w:author="Yuhua Cao" w:date="2025-11-11T11:37:00Z">
              <w:r>
                <w:rPr>
                  <w:lang w:eastAsia="en-GB"/>
                </w:rPr>
                <w:t xml:space="preserve">, </w:t>
              </w:r>
              <w:r>
                <w:rPr>
                  <w:rFonts w:eastAsiaTheme="minorEastAsia" w:hint="eastAsia"/>
                </w:rPr>
                <w:t>CMCC</w:t>
              </w:r>
            </w:ins>
          </w:p>
        </w:tc>
        <w:tc>
          <w:tcPr>
            <w:tcW w:w="1000" w:type="pct"/>
            <w:shd w:val="clear" w:color="auto" w:fill="C5E0B3" w:themeFill="accent6" w:themeFillTint="66"/>
            <w:noWrap/>
          </w:tcPr>
          <w:p w14:paraId="0D076513" w14:textId="56CF21E6" w:rsidR="00A41411" w:rsidRDefault="009E3931">
            <w:pPr>
              <w:rPr>
                <w:rFonts w:eastAsiaTheme="minorEastAsia"/>
              </w:rPr>
            </w:pPr>
            <w:r>
              <w:rPr>
                <w:lang w:eastAsia="en-GB"/>
              </w:rPr>
              <w:t>(</w:t>
            </w:r>
            <w:del w:id="170" w:author="Reubengeorge Stephen" w:date="2025-11-14T16:52:00Z">
              <w:r>
                <w:rPr>
                  <w:lang w:eastAsia="en-GB"/>
                </w:rPr>
                <w:delText>11</w:delText>
              </w:r>
            </w:del>
            <w:ins w:id="171" w:author="Reubengeorge Stephen" w:date="2025-11-14T16:52:00Z">
              <w:r>
                <w:rPr>
                  <w:lang w:eastAsia="en-GB"/>
                </w:rPr>
                <w:t>12</w:t>
              </w:r>
            </w:ins>
            <w:r>
              <w:rPr>
                <w:lang w:eastAsia="en-GB"/>
              </w:rPr>
              <w:t>) BJTU</w:t>
            </w:r>
            <w:r>
              <w:rPr>
                <w:vertAlign w:val="superscript"/>
                <w:lang w:eastAsia="en-GB"/>
              </w:rPr>
              <w:t>1</w:t>
            </w:r>
            <w:r>
              <w:rPr>
                <w:lang w:eastAsia="en-GB"/>
              </w:rPr>
              <w:t>, Samsung</w:t>
            </w:r>
            <w:r>
              <w:rPr>
                <w:vertAlign w:val="superscript"/>
                <w:lang w:eastAsia="en-GB"/>
              </w:rPr>
              <w:t>2</w:t>
            </w:r>
            <w:r>
              <w:rPr>
                <w:lang w:eastAsia="en-GB"/>
              </w:rPr>
              <w:t>, OPPO</w:t>
            </w:r>
            <w:r>
              <w:rPr>
                <w:vertAlign w:val="superscript"/>
                <w:lang w:eastAsia="en-GB"/>
              </w:rPr>
              <w:t>3</w:t>
            </w:r>
            <w:r>
              <w:rPr>
                <w:lang w:eastAsia="en-GB"/>
              </w:rPr>
              <w:t>,</w:t>
            </w:r>
            <w:ins w:id="172" w:author="Feifei Sun/PHY Research &amp; Standard Lab /SRC-Beijing/Principal Engineer/Samsung Electronics" w:date="2025-11-16T22:17:00Z">
              <w:r w:rsidR="00A129B0">
                <w:rPr>
                  <w:lang w:eastAsia="en-GB"/>
                </w:rPr>
                <w:t xml:space="preserve"> </w:t>
              </w:r>
            </w:ins>
            <w:r>
              <w:rPr>
                <w:lang w:eastAsia="en-GB"/>
              </w:rPr>
              <w:t>{</w:t>
            </w:r>
            <w:proofErr w:type="spellStart"/>
            <w:r>
              <w:rPr>
                <w:lang w:eastAsia="en-GB"/>
              </w:rPr>
              <w:t>Pengcheng</w:t>
            </w:r>
            <w:proofErr w:type="spellEnd"/>
            <w:r>
              <w:rPr>
                <w:lang w:eastAsia="en-GB"/>
              </w:rPr>
              <w:t>, ZGC}</w:t>
            </w:r>
            <w:r>
              <w:rPr>
                <w:vertAlign w:val="superscript"/>
                <w:lang w:eastAsia="en-GB"/>
              </w:rPr>
              <w:t>4</w:t>
            </w:r>
            <w:r>
              <w:rPr>
                <w:lang w:eastAsia="en-GB"/>
              </w:rPr>
              <w:t>,</w:t>
            </w:r>
            <w:ins w:id="173" w:author="Feifei Sun/PHY Research &amp; Standard Lab /SRC-Beijing/Principal Engineer/Samsung Electronics" w:date="2025-11-16T22:18:00Z">
              <w:r w:rsidR="00A129B0">
                <w:rPr>
                  <w:lang w:eastAsia="en-GB"/>
                </w:rPr>
                <w:t xml:space="preserve"> </w:t>
              </w:r>
            </w:ins>
            <w:r>
              <w:rPr>
                <w:lang w:eastAsia="en-GB"/>
              </w:rPr>
              <w:t>vivo</w:t>
            </w:r>
            <w:ins w:id="174" w:author="Peng Sun(vivo)" w:date="2025-11-14T18:21:00Z">
              <w:r>
                <w:rPr>
                  <w:vertAlign w:val="superscript"/>
                  <w:lang w:eastAsia="en-GB"/>
                </w:rPr>
                <w:t>5</w:t>
              </w:r>
            </w:ins>
            <w:r>
              <w:rPr>
                <w:lang w:eastAsia="en-GB"/>
              </w:rPr>
              <w:t xml:space="preserve">, </w:t>
            </w:r>
            <w:r>
              <w:rPr>
                <w:rFonts w:eastAsiaTheme="minorEastAsia" w:hint="eastAsia"/>
              </w:rPr>
              <w:t>CMCC</w:t>
            </w:r>
            <w:r>
              <w:rPr>
                <w:rFonts w:eastAsiaTheme="minorEastAsia"/>
              </w:rPr>
              <w:t>, ZTE, {BUPT, ZGC}</w:t>
            </w:r>
            <w:del w:id="175" w:author="Feifei Sun/PHY Research &amp; Standard Lab /SRC-Beijing/Principal Engineer/Samsung Electronics" w:date="2025-11-16T22:18:00Z">
              <w:r w:rsidDel="00A129B0">
                <w:rPr>
                  <w:rFonts w:eastAsiaTheme="minorEastAsia"/>
                  <w:vertAlign w:val="superscript"/>
                </w:rPr>
                <w:delText>7</w:delText>
              </w:r>
            </w:del>
            <w:r>
              <w:rPr>
                <w:rFonts w:eastAsiaTheme="minorEastAsia"/>
              </w:rPr>
              <w:t>, Fujitsu</w:t>
            </w:r>
            <w:del w:id="176" w:author="Feifei Sun/PHY Research &amp; Standard Lab /SRC-Beijing/Principal Engineer/Samsung Electronics" w:date="2025-11-16T22:18:00Z">
              <w:r w:rsidDel="00A129B0">
                <w:rPr>
                  <w:rFonts w:eastAsiaTheme="minorEastAsia"/>
                  <w:vertAlign w:val="superscript"/>
                </w:rPr>
                <w:delText>8</w:delText>
              </w:r>
            </w:del>
            <w:r>
              <w:rPr>
                <w:rFonts w:eastAsiaTheme="minorEastAsia"/>
              </w:rPr>
              <w:t>, Apple</w:t>
            </w:r>
            <w:ins w:id="177" w:author="Huaning Niu" w:date="2025-11-11T11:04:00Z">
              <w:del w:id="178" w:author="Feifei Sun/PHY Research &amp; Standard Lab /SRC-Beijing/Principal Engineer/Samsung Electronics" w:date="2025-11-16T22:18:00Z">
                <w:r w:rsidDel="00A129B0">
                  <w:rPr>
                    <w:rFonts w:eastAsiaTheme="minorEastAsia"/>
                    <w:vertAlign w:val="superscript"/>
                    <w:rPrChange w:id="179" w:author="Huaning Niu" w:date="2025-11-11T11:04:00Z">
                      <w:rPr>
                        <w:rFonts w:eastAsiaTheme="minorEastAsia"/>
                      </w:rPr>
                    </w:rPrChange>
                  </w:rPr>
                  <w:delText>9</w:delText>
                </w:r>
              </w:del>
            </w:ins>
            <w:ins w:id="180" w:author="Feifei Sun/PHY Research &amp; Standard Lab /SRC-Beijing/Principal Engineer/Samsung Electronics" w:date="2025-11-16T22:18:00Z">
              <w:r w:rsidR="00A129B0">
                <w:rPr>
                  <w:rFonts w:eastAsiaTheme="minorEastAsia"/>
                  <w:vertAlign w:val="superscript"/>
                </w:rPr>
                <w:t>6</w:t>
              </w:r>
            </w:ins>
            <w:r>
              <w:rPr>
                <w:rFonts w:eastAsiaTheme="minorEastAsia"/>
              </w:rPr>
              <w:t>, Lenovo</w:t>
            </w:r>
            <w:ins w:id="181" w:author="Reubengeorge Stephen" w:date="2025-11-14T16:52:00Z">
              <w:r>
                <w:rPr>
                  <w:rFonts w:eastAsiaTheme="minorEastAsia"/>
                </w:rPr>
                <w:t>, MediaTek</w:t>
              </w:r>
              <w:del w:id="182" w:author="Feifei Sun/PHY Research &amp; Standard Lab /SRC-Beijing/Principal Engineer/Samsung Electronics" w:date="2025-11-16T22:18:00Z">
                <w:r w:rsidDel="00A129B0">
                  <w:rPr>
                    <w:rFonts w:eastAsiaTheme="minorEastAsia"/>
                    <w:vertAlign w:val="superscript"/>
                    <w:rPrChange w:id="183" w:author="Reubengeorge Stephen" w:date="2025-11-14T16:53:00Z">
                      <w:rPr>
                        <w:rFonts w:eastAsiaTheme="minorEastAsia"/>
                      </w:rPr>
                    </w:rPrChange>
                  </w:rPr>
                  <w:delText>10</w:delText>
                </w:r>
              </w:del>
            </w:ins>
            <w:ins w:id="184" w:author="Feifei Sun/PHY Research &amp; Standard Lab /SRC-Beijing/Principal Engineer/Samsung Electronics" w:date="2025-11-16T22:18:00Z">
              <w:r w:rsidR="00A129B0">
                <w:rPr>
                  <w:rFonts w:eastAsiaTheme="minorEastAsia"/>
                  <w:vertAlign w:val="superscript"/>
                </w:rPr>
                <w:t>7</w:t>
              </w:r>
            </w:ins>
          </w:p>
        </w:tc>
        <w:tc>
          <w:tcPr>
            <w:tcW w:w="1000" w:type="pct"/>
            <w:shd w:val="clear" w:color="auto" w:fill="C5E0B3" w:themeFill="accent6" w:themeFillTint="66"/>
          </w:tcPr>
          <w:p w14:paraId="6FBD367B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(2) ZTE</w:t>
            </w:r>
            <w:r>
              <w:rPr>
                <w:vertAlign w:val="superscript"/>
                <w:lang w:eastAsia="en-GB"/>
              </w:rPr>
              <w:t>1</w:t>
            </w:r>
            <w:r>
              <w:rPr>
                <w:lang w:eastAsia="en-GB"/>
              </w:rPr>
              <w:t xml:space="preserve">, </w:t>
            </w:r>
            <w:r>
              <w:rPr>
                <w:rFonts w:eastAsia="Batang"/>
                <w:lang w:eastAsia="en-GB"/>
              </w:rPr>
              <w:t>Samsung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31803C41" w14:textId="6755D5EF" w:rsidR="00160B65" w:rsidRDefault="009E3931">
            <w:pPr>
              <w:rPr>
                <w:sz w:val="22"/>
                <w:lang w:val="pt-BR" w:eastAsia="en-GB"/>
              </w:rPr>
            </w:pPr>
            <w:r w:rsidRPr="00E046F8">
              <w:rPr>
                <w:lang w:val="pt-BR" w:eastAsia="en-GB"/>
              </w:rPr>
              <w:t>(</w:t>
            </w:r>
            <w:del w:id="185" w:author="Park Haewook/5G Wireless Connect Standard Task(haewook.park@lge.com)" w:date="2025-11-12T10:02:00Z">
              <w:r w:rsidRPr="00E046F8">
                <w:rPr>
                  <w:lang w:val="pt-BR" w:eastAsia="en-GB"/>
                </w:rPr>
                <w:delText>3</w:delText>
              </w:r>
            </w:del>
            <w:ins w:id="186" w:author="Park Haewook/5G Wireless Connect Standard Task(haewook.park@lge.com)" w:date="2025-11-12T10:02:00Z">
              <w:r w:rsidRPr="00E046F8">
                <w:rPr>
                  <w:lang w:val="pt-BR" w:eastAsia="en-GB"/>
                </w:rPr>
                <w:t>4</w:t>
              </w:r>
            </w:ins>
            <w:r w:rsidRPr="00E046F8">
              <w:rPr>
                <w:lang w:val="pt-BR" w:eastAsia="en-GB"/>
              </w:rPr>
              <w:t>) Qualcomm</w:t>
            </w:r>
            <w:ins w:id="187" w:author="Feifei Sun/PHY Research &amp; Standard Lab /SRC-Beijing/Principal Engineer/Samsung Electronics" w:date="2025-11-16T22:28:00Z">
              <w:r w:rsidR="00160B65" w:rsidRPr="00E046F8">
                <w:rPr>
                  <w:vertAlign w:val="superscript"/>
                  <w:lang w:val="pt-BR" w:eastAsia="en-GB"/>
                </w:rPr>
                <w:t>1</w:t>
              </w:r>
            </w:ins>
            <w:r w:rsidRPr="00E046F8">
              <w:rPr>
                <w:lang w:val="pt-BR" w:eastAsia="en-GB"/>
              </w:rPr>
              <w:t>, vivo</w:t>
            </w:r>
            <w:ins w:id="188" w:author="Feifei Sun/PHY Research &amp; Standard Lab /SRC-Beijing/Principal Engineer/Samsung Electronics" w:date="2025-11-16T22:28:00Z">
              <w:r w:rsidR="00160B65" w:rsidRPr="00E046F8">
                <w:rPr>
                  <w:vertAlign w:val="superscript"/>
                  <w:lang w:val="pt-BR" w:eastAsia="en-GB"/>
                </w:rPr>
                <w:t>2</w:t>
              </w:r>
            </w:ins>
            <w:r w:rsidRPr="00E046F8">
              <w:rPr>
                <w:lang w:val="pt-BR" w:eastAsia="en-GB"/>
              </w:rPr>
              <w:t>, Samsung</w:t>
            </w:r>
            <w:ins w:id="189" w:author="Feifei Sun/PHY Research &amp; Standard Lab /SRC-Beijing/Principal Engineer/Samsung Electronics" w:date="2025-11-10T19:26:00Z">
              <w:r w:rsidRPr="00E046F8">
                <w:rPr>
                  <w:vertAlign w:val="superscript"/>
                  <w:lang w:val="pt-BR" w:eastAsia="en-GB"/>
                </w:rPr>
                <w:t>3</w:t>
              </w:r>
            </w:ins>
            <w:ins w:id="190" w:author="Park Haewook/5G Wireless Connect Standard Task(haewook.park@lge.com)" w:date="2025-11-12T10:02:00Z">
              <w:r w:rsidRPr="00E046F8">
                <w:rPr>
                  <w:vertAlign w:val="superscript"/>
                  <w:lang w:val="pt-BR" w:eastAsia="en-GB"/>
                </w:rPr>
                <w:t>,</w:t>
              </w:r>
              <w:del w:id="191" w:author="Feifei Sun/PHY Research &amp; Standard Lab /SRC-Beijing/Principal Engineer/Samsung Electronics" w:date="2025-11-16T22:29:00Z">
                <w:r w:rsidRPr="00E046F8" w:rsidDel="00160B65">
                  <w:rPr>
                    <w:vertAlign w:val="superscript"/>
                    <w:lang w:val="pt-BR" w:eastAsia="en-GB"/>
                  </w:rPr>
                  <w:delText xml:space="preserve"> </w:delText>
                </w:r>
              </w:del>
            </w:ins>
            <w:r w:rsidRPr="00160B65">
              <w:rPr>
                <w:lang w:val="pt-BR" w:eastAsia="en-GB"/>
              </w:rPr>
              <w:t xml:space="preserve"> </w:t>
            </w:r>
            <w:ins w:id="192" w:author="ZTE-Xingguang" w:date="2025-11-14T16:03:00Z">
              <w:r w:rsidRPr="00E046F8">
                <w:rPr>
                  <w:lang w:val="pt-BR" w:eastAsia="en-GB"/>
                </w:rPr>
                <w:t>ZTE</w:t>
              </w:r>
              <w:r w:rsidRPr="00E046F8">
                <w:rPr>
                  <w:vertAlign w:val="superscript"/>
                  <w:lang w:val="pt-BR" w:eastAsia="en-GB"/>
                </w:rPr>
                <w:t>4</w:t>
              </w:r>
            </w:ins>
          </w:p>
          <w:p w14:paraId="4DDD3D1C" w14:textId="77777777" w:rsidR="00F55FE2" w:rsidRDefault="00F55FE2">
            <w:pPr>
              <w:rPr>
                <w:ins w:id="193" w:author="Feifei Sun/PHY Research &amp; Standard Lab /SRC-Beijing/Principal Engineer/Samsung Electronics" w:date="2025-11-16T22:30:00Z"/>
                <w:sz w:val="22"/>
                <w:lang w:val="pt-BR" w:eastAsia="en-GB"/>
              </w:rPr>
            </w:pPr>
          </w:p>
          <w:p w14:paraId="48E00FCF" w14:textId="01E8508F" w:rsidR="00A41411" w:rsidRPr="00E046F8" w:rsidRDefault="00160B65">
            <w:pPr>
              <w:rPr>
                <w:sz w:val="22"/>
                <w:lang w:val="pt-BR" w:eastAsia="en-GB"/>
              </w:rPr>
            </w:pPr>
            <w:ins w:id="194" w:author="Feifei Sun/PHY Research &amp; Standard Lab /SRC-Beijing/Principal Engineer/Samsung Electronics" w:date="2025-11-16T22:30:00Z">
              <w:r>
                <w:rPr>
                  <w:sz w:val="22"/>
                  <w:lang w:val="pt-BR" w:eastAsia="en-GB"/>
                </w:rPr>
                <w:t>(1)</w:t>
              </w:r>
            </w:ins>
            <w:ins w:id="195" w:author="Feifei Sun/PHY Research &amp; Standard Lab /SRC-Beijing/Principal Engineer/Samsung Electronics" w:date="2025-11-16T22:28:00Z">
              <w:r w:rsidRPr="004A1D57">
                <w:rPr>
                  <w:sz w:val="22"/>
                  <w:lang w:val="pt-BR" w:eastAsia="en-GB"/>
                </w:rPr>
                <w:t>LGE</w:t>
              </w:r>
            </w:ins>
            <w:ins w:id="196" w:author="Feifei Sun/PHY Research &amp; Standard Lab /SRC-Beijing/Principal Engineer/Samsung Electronics" w:date="2025-11-16T22:29:00Z">
              <w:r w:rsidRPr="00E046F8">
                <w:rPr>
                  <w:sz w:val="22"/>
                  <w:vertAlign w:val="superscript"/>
                  <w:lang w:val="pt-BR" w:eastAsia="en-GB"/>
                </w:rPr>
                <w:t>5</w:t>
              </w:r>
            </w:ins>
            <w:ins w:id="197" w:author="Feifei Sun/PHY Research &amp; Standard Lab /SRC-Beijing/Principal Engineer/Samsung Electronics" w:date="2025-11-16T22:28:00Z">
              <w:r>
                <w:rPr>
                  <w:sz w:val="22"/>
                  <w:lang w:val="pt-BR" w:eastAsia="en-GB"/>
                </w:rPr>
                <w:t xml:space="preserve"> </w:t>
              </w:r>
              <w:r w:rsidRPr="004A1D57">
                <w:rPr>
                  <w:lang w:val="pt-BR" w:eastAsia="en-GB"/>
                </w:rPr>
                <w:t xml:space="preserve"> </w:t>
              </w:r>
            </w:ins>
            <w:ins w:id="198" w:author="Feifei Sun/PHY Research &amp; Standard Lab /SRC-Beijing/Principal Engineer/Samsung Electronics" w:date="2025-11-16T22:31:00Z">
              <w:r w:rsidR="00602743" w:rsidRPr="004A1D57">
                <w:rPr>
                  <w:lang w:val="it-IT" w:eastAsia="en-GB"/>
                </w:rPr>
                <w:t>(</w:t>
              </w:r>
              <w:r w:rsidR="00602743" w:rsidRPr="004A1D57">
                <w:rPr>
                  <w:lang w:val="it-IT"/>
                </w:rPr>
                <w:t>citing to NR study</w:t>
              </w:r>
              <w:r w:rsidR="00602743" w:rsidRPr="004A1D57">
                <w:rPr>
                  <w:lang w:val="it-IT" w:eastAsia="en-GB"/>
                </w:rPr>
                <w:t>)</w:t>
              </w:r>
            </w:ins>
          </w:p>
        </w:tc>
      </w:tr>
      <w:tr w:rsidR="00A41411" w14:paraId="5EF74E74" w14:textId="77777777">
        <w:trPr>
          <w:trHeight w:val="285"/>
        </w:trPr>
        <w:tc>
          <w:tcPr>
            <w:tcW w:w="1000" w:type="pct"/>
            <w:noWrap/>
          </w:tcPr>
          <w:p w14:paraId="505F2395" w14:textId="77777777" w:rsidR="00A41411" w:rsidRDefault="009E3931">
            <w:pPr>
              <w:rPr>
                <w:lang w:eastAsia="en-GB"/>
              </w:rPr>
            </w:pPr>
            <w:r>
              <w:rPr>
                <w:rFonts w:hint="eastAsia"/>
                <w:lang w:eastAsia="en-GB"/>
              </w:rPr>
              <w:t>Model input</w:t>
            </w:r>
          </w:p>
          <w:p w14:paraId="6CE4DFB8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of decoder or model output of encoder, when applicable</w:t>
            </w:r>
          </w:p>
        </w:tc>
        <w:tc>
          <w:tcPr>
            <w:tcW w:w="1000" w:type="pct"/>
            <w:noWrap/>
          </w:tcPr>
          <w:p w14:paraId="236798D2" w14:textId="070CA562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1. Compressed CSI bits </w:t>
            </w:r>
            <w:ins w:id="199" w:author="Feifei Sun/PHY Research &amp; Standard Lab /SRC-Beijing/Principal Engineer/Samsung Electronics" w:date="2025-11-16T22:13:00Z">
              <w:r w:rsidR="00A129B0">
                <w:rPr>
                  <w:lang w:eastAsia="en-GB"/>
                </w:rPr>
                <w:t>(all)</w:t>
              </w:r>
            </w:ins>
          </w:p>
          <w:p w14:paraId="585E773F" w14:textId="77777777" w:rsidR="00A41411" w:rsidRDefault="009E3931">
            <w:pPr>
              <w:rPr>
                <w:rFonts w:cs="Times"/>
                <w:vertAlign w:val="superscript"/>
                <w:lang w:eastAsia="en-GB"/>
              </w:rPr>
            </w:pPr>
            <w:r>
              <w:rPr>
                <w:lang w:eastAsia="en-GB"/>
              </w:rPr>
              <w:t>1a. additionally estimated channel based on SRS</w:t>
            </w:r>
            <w:r>
              <w:rPr>
                <w:rFonts w:cs="Times"/>
                <w:vertAlign w:val="superscript"/>
                <w:lang w:eastAsia="en-GB"/>
              </w:rPr>
              <w:t>2,3</w:t>
            </w:r>
          </w:p>
          <w:p w14:paraId="3B118640" w14:textId="1F6BFF63" w:rsidR="00A41411" w:rsidRDefault="009E3931">
            <w:pPr>
              <w:rPr>
                <w:lang w:eastAsia="en-GB"/>
              </w:rPr>
            </w:pPr>
            <w:del w:id="200" w:author="Reubengeorge Stephen" w:date="2025-11-14T16:52:00Z">
              <w:r w:rsidRPr="00E046F8">
                <w:rPr>
                  <w:lang w:eastAsia="en-GB"/>
                </w:rPr>
                <w:delText>1</w:delText>
              </w:r>
              <w:r w:rsidRPr="00E046F8">
                <w:rPr>
                  <w:rFonts w:eastAsiaTheme="minorEastAsia"/>
                </w:rPr>
                <w:delText xml:space="preserve">b. (for training),  </w:delText>
              </w:r>
              <w:r w:rsidRPr="00E046F8">
                <w:delText xml:space="preserve">assuming the model input via </w:delText>
              </w:r>
              <w:r w:rsidRPr="00E046F8">
                <w:rPr>
                  <w:lang w:eastAsia="en-GB"/>
                </w:rPr>
                <w:delText>error bits caused by in UL transmission after legacy channel decodi</w:delText>
              </w:r>
            </w:del>
            <w:del w:id="201" w:author="Feifei Sun/PHY Research &amp; Standard Lab /SRC-Beijing/Principal Engineer/Samsung Electronics" w:date="2025-11-16T22:15:00Z">
              <w:r w:rsidRPr="00E046F8" w:rsidDel="00A129B0">
                <w:rPr>
                  <w:lang w:eastAsia="en-GB"/>
                </w:rPr>
                <w:delText>ng</w:delText>
              </w:r>
              <w:r w:rsidRPr="00E046F8" w:rsidDel="00A129B0">
                <w:rPr>
                  <w:vertAlign w:val="superscript"/>
                  <w:lang w:eastAsia="en-GB"/>
                </w:rPr>
                <w:delText>4</w:delText>
              </w:r>
            </w:del>
            <w:del w:id="202" w:author="Reubengeorge Stephen" w:date="2025-11-14T16:52:00Z">
              <w:r w:rsidRPr="00E046F8">
                <w:rPr>
                  <w:vertAlign w:val="superscript"/>
                  <w:lang w:eastAsia="en-GB"/>
                </w:rPr>
                <w:delText xml:space="preserve"> </w:delText>
              </w:r>
            </w:del>
          </w:p>
        </w:tc>
        <w:tc>
          <w:tcPr>
            <w:tcW w:w="1000" w:type="pct"/>
            <w:noWrap/>
          </w:tcPr>
          <w:p w14:paraId="1DA40CB4" w14:textId="67DCCC5F" w:rsidR="00160B65" w:rsidRDefault="00160B65">
            <w:pPr>
              <w:rPr>
                <w:ins w:id="203" w:author="Feifei Sun/PHY Research &amp; Standard Lab /SRC-Beijing/Principal Engineer/Samsung Electronics" w:date="2025-11-16T22:21:00Z"/>
                <w:lang w:eastAsia="en-GB"/>
              </w:rPr>
            </w:pPr>
            <w:ins w:id="204" w:author="Feifei Sun/PHY Research &amp; Standard Lab /SRC-Beijing/Principal Engineer/Samsung Electronics" w:date="2025-11-16T22:21:00Z">
              <w:r>
                <w:rPr>
                  <w:lang w:eastAsia="en-GB"/>
                </w:rPr>
                <w:t>UE</w:t>
              </w:r>
            </w:ins>
            <w:ins w:id="205" w:author="Feifei Sun/PHY Research &amp; Standard Lab /SRC-Beijing/Principal Engineer/Samsung Electronics" w:date="2025-11-16T22:22:00Z">
              <w:r>
                <w:rPr>
                  <w:lang w:eastAsia="en-GB"/>
                </w:rPr>
                <w:t>-</w:t>
              </w:r>
            </w:ins>
            <w:ins w:id="206" w:author="Feifei Sun/PHY Research &amp; Standard Lab /SRC-Beijing/Principal Engineer/Samsung Electronics" w:date="2025-11-16T22:21:00Z">
              <w:r>
                <w:rPr>
                  <w:lang w:eastAsia="en-GB"/>
                </w:rPr>
                <w:t>part model output</w:t>
              </w:r>
            </w:ins>
            <w:ins w:id="207" w:author="Feifei Sun/PHY Research &amp; Standard Lab /SRC-Beijing/Principal Engineer/Samsung Electronics" w:date="2025-11-16T22:23:00Z">
              <w:r>
                <w:rPr>
                  <w:lang w:eastAsia="en-GB"/>
                </w:rPr>
                <w:t>/NW-part input</w:t>
              </w:r>
            </w:ins>
            <w:ins w:id="208" w:author="Feifei Sun/PHY Research &amp; Standard Lab /SRC-Beijing/Principal Engineer/Samsung Electronics" w:date="2025-11-16T22:21:00Z">
              <w:r>
                <w:rPr>
                  <w:lang w:eastAsia="en-GB"/>
                </w:rPr>
                <w:t>:</w:t>
              </w:r>
            </w:ins>
          </w:p>
          <w:p w14:paraId="2A582157" w14:textId="5D4E3DC1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1. Compressed CSI complex values </w:t>
            </w:r>
            <w:del w:id="209" w:author="Feifei Sun/PHY Research &amp; Standard Lab /SRC-Beijing/Principal Engineer/Samsung Electronics" w:date="2025-11-16T22:20:00Z">
              <w:r w:rsidDel="00A129B0">
                <w:rPr>
                  <w:lang w:eastAsia="en-GB"/>
                </w:rPr>
                <w:delText xml:space="preserve">via </w:delText>
              </w:r>
            </w:del>
            <w:ins w:id="210" w:author="Feifei Sun/PHY Research &amp; Standard Lab /SRC-Beijing/Principal Engineer/Samsung Electronics" w:date="2025-11-16T22:20:00Z">
              <w:r w:rsidR="00A129B0">
                <w:rPr>
                  <w:lang w:eastAsia="en-GB"/>
                </w:rPr>
                <w:t xml:space="preserve">for </w:t>
              </w:r>
            </w:ins>
            <w:r>
              <w:rPr>
                <w:lang w:eastAsia="en-GB"/>
              </w:rPr>
              <w:t>UE-</w:t>
            </w:r>
            <w:del w:id="211" w:author="Feifei Sun/PHY Research &amp; Standard Lab /SRC-Beijing/Principal Engineer/Samsung Electronics" w:date="2025-11-16T22:20:00Z">
              <w:r w:rsidDel="00A129B0">
                <w:rPr>
                  <w:lang w:eastAsia="en-GB"/>
                </w:rPr>
                <w:delText xml:space="preserve">sided </w:delText>
              </w:r>
            </w:del>
            <w:ins w:id="212" w:author="Feifei Sun/PHY Research &amp; Standard Lab /SRC-Beijing/Principal Engineer/Samsung Electronics" w:date="2025-11-16T22:20:00Z">
              <w:r w:rsidR="00A129B0">
                <w:rPr>
                  <w:lang w:eastAsia="en-GB"/>
                </w:rPr>
                <w:t xml:space="preserve">part </w:t>
              </w:r>
            </w:ins>
            <w:r>
              <w:rPr>
                <w:lang w:eastAsia="en-GB"/>
              </w:rPr>
              <w:t>model</w:t>
            </w:r>
            <w:ins w:id="213" w:author="Feifei Sun/PHY Research &amp; Standard Lab /SRC-Beijing/Principal Engineer/Samsung Electronics" w:date="2025-11-16T22:16:00Z">
              <w:r w:rsidR="00A129B0">
                <w:rPr>
                  <w:lang w:eastAsia="en-GB"/>
                </w:rPr>
                <w:t>(all)</w:t>
              </w:r>
            </w:ins>
          </w:p>
          <w:p w14:paraId="1203C327" w14:textId="3FBC8FAF" w:rsidR="00A41411" w:rsidDel="00160B65" w:rsidRDefault="009E3931">
            <w:pPr>
              <w:rPr>
                <w:del w:id="214" w:author="Feifei Sun/PHY Research &amp; Standard Lab /SRC-Beijing/Principal Engineer/Samsung Electronics" w:date="2025-11-16T22:21:00Z"/>
                <w:lang w:eastAsia="en-GB"/>
              </w:rPr>
            </w:pPr>
            <w:del w:id="215" w:author="Feifei Sun/PHY Research &amp; Standard Lab /SRC-Beijing/Principal Engineer/Samsung Electronics" w:date="2025-11-16T22:21:00Z">
              <w:r w:rsidDel="00160B65">
                <w:rPr>
                  <w:lang w:eastAsia="en-GB"/>
                </w:rPr>
                <w:delText>2. Compressed CSI complex values via</w:delText>
              </w:r>
              <w:r w:rsidDel="00160B65">
                <w:delText xml:space="preserve"> a projection matrix</w:delText>
              </w:r>
              <w:r w:rsidDel="00160B65">
                <w:rPr>
                  <w:vertAlign w:val="superscript"/>
                  <w:lang w:eastAsia="en-GB"/>
                </w:rPr>
                <w:delText>1,2,3</w:delText>
              </w:r>
            </w:del>
            <w:ins w:id="216" w:author="Peng Sun(vivo)" w:date="2025-11-14T18:22:00Z">
              <w:del w:id="217" w:author="Feifei Sun/PHY Research &amp; Standard Lab /SRC-Beijing/Principal Engineer/Samsung Electronics" w:date="2025-11-16T22:21:00Z">
                <w:r w:rsidDel="00160B65">
                  <w:rPr>
                    <w:vertAlign w:val="superscript"/>
                    <w:lang w:eastAsia="en-GB"/>
                  </w:rPr>
                  <w:delText>,5</w:delText>
                </w:r>
              </w:del>
            </w:ins>
          </w:p>
          <w:p w14:paraId="38AE4BF0" w14:textId="6152A780" w:rsidR="00160B65" w:rsidRDefault="009E3931">
            <w:pPr>
              <w:rPr>
                <w:ins w:id="218" w:author="Feifei Sun/PHY Research &amp; Standard Lab /SRC-Beijing/Principal Engineer/Samsung Electronics" w:date="2025-11-16T22:21:00Z"/>
                <w:rFonts w:eastAsia="Batang"/>
                <w:color w:val="000000"/>
              </w:rPr>
            </w:pPr>
            <w:del w:id="219" w:author="Feifei Sun/PHY Research &amp; Standard Lab /SRC-Beijing/Principal Engineer/Samsung Electronics" w:date="2025-11-16T22:22:00Z">
              <w:r w:rsidDel="00160B65">
                <w:rPr>
                  <w:rFonts w:eastAsia="Batang"/>
                  <w:color w:val="000000"/>
                </w:rPr>
                <w:delText>3</w:delText>
              </w:r>
            </w:del>
            <w:del w:id="220" w:author="Feifei Sun/PHY Research &amp; Standard Lab /SRC-Beijing/Principal Engineer/Samsung Electronics" w:date="2025-11-16T22:26:00Z">
              <w:r w:rsidDel="00160B65">
                <w:rPr>
                  <w:rFonts w:eastAsia="Batang"/>
                  <w:color w:val="000000"/>
                </w:rPr>
                <w:delText xml:space="preserve">. </w:delText>
              </w:r>
              <w:r w:rsidDel="00160B65">
                <w:rPr>
                  <w:rFonts w:eastAsia="Batang" w:hint="eastAsia"/>
                  <w:color w:val="000000"/>
                </w:rPr>
                <w:delText>Received</w:delText>
              </w:r>
              <w:r w:rsidDel="00160B65">
                <w:rPr>
                  <w:lang w:eastAsia="en-GB"/>
                </w:rPr>
                <w:delText xml:space="preserve"> signal at sparse C</w:delText>
              </w:r>
              <w:r w:rsidDel="00160B65">
                <w:delText xml:space="preserve">SI-RS and </w:delText>
              </w:r>
              <w:r w:rsidDel="00160B65">
                <w:rPr>
                  <w:lang w:eastAsia="en-GB"/>
                </w:rPr>
                <w:delText xml:space="preserve">CSI-RS sequence </w:delText>
              </w:r>
              <w:r w:rsidDel="00160B65">
                <w:rPr>
                  <w:vertAlign w:val="superscript"/>
                  <w:lang w:eastAsia="en-GB"/>
                </w:rPr>
                <w:delText>1,4</w:delText>
              </w:r>
            </w:del>
          </w:p>
          <w:p w14:paraId="3D05E32A" w14:textId="49BE0843" w:rsidR="00160B65" w:rsidRDefault="00160B65">
            <w:pPr>
              <w:rPr>
                <w:ins w:id="221" w:author="Feifei Sun/PHY Research &amp; Standard Lab /SRC-Beijing/Principal Engineer/Samsung Electronics" w:date="2025-11-16T22:21:00Z"/>
                <w:rFonts w:eastAsia="Batang"/>
                <w:color w:val="000000"/>
              </w:rPr>
            </w:pPr>
            <w:ins w:id="222" w:author="Feifei Sun/PHY Research &amp; Standard Lab /SRC-Beijing/Principal Engineer/Samsung Electronics" w:date="2025-11-16T22:22:00Z">
              <w:r>
                <w:rPr>
                  <w:rFonts w:eastAsia="Batang"/>
                  <w:color w:val="000000"/>
                </w:rPr>
                <w:t>NW-sided input:</w:t>
              </w:r>
            </w:ins>
          </w:p>
          <w:p w14:paraId="36EFE4B4" w14:textId="45C5FBED" w:rsidR="00160B65" w:rsidRDefault="00160B65" w:rsidP="00160B65">
            <w:pPr>
              <w:rPr>
                <w:ins w:id="223" w:author="Feifei Sun/PHY Research &amp; Standard Lab /SRC-Beijing/Principal Engineer/Samsung Electronics" w:date="2025-11-16T22:21:00Z"/>
                <w:lang w:eastAsia="en-GB"/>
              </w:rPr>
            </w:pPr>
            <w:ins w:id="224" w:author="Feifei Sun/PHY Research &amp; Standard Lab /SRC-Beijing/Principal Engineer/Samsung Electronics" w:date="2025-11-16T22:24:00Z">
              <w:r>
                <w:rPr>
                  <w:lang w:eastAsia="en-GB"/>
                </w:rPr>
                <w:t>1</w:t>
              </w:r>
            </w:ins>
            <w:ins w:id="225" w:author="Feifei Sun/PHY Research &amp; Standard Lab /SRC-Beijing/Principal Engineer/Samsung Electronics" w:date="2025-11-16T22:21:00Z">
              <w:r>
                <w:rPr>
                  <w:lang w:eastAsia="en-GB"/>
                </w:rPr>
                <w:t>. C</w:t>
              </w:r>
              <w:r w:rsidRPr="004C0CFC">
                <w:rPr>
                  <w:lang w:eastAsia="en-GB"/>
                </w:rPr>
                <w:t>ompressed CSI complex values via</w:t>
              </w:r>
              <w:r w:rsidRPr="004C0CFC">
                <w:t xml:space="preserve"> a projection </w:t>
              </w:r>
              <w:proofErr w:type="gramStart"/>
              <w:r w:rsidRPr="004C0CFC">
                <w:t xml:space="preserve">matrix  </w:t>
              </w:r>
              <w:r w:rsidRPr="004C0CFC">
                <w:rPr>
                  <w:vertAlign w:val="superscript"/>
                  <w:lang w:eastAsia="en-GB"/>
                </w:rPr>
                <w:t>1</w:t>
              </w:r>
              <w:proofErr w:type="gramEnd"/>
              <w:r w:rsidRPr="004C0CFC">
                <w:rPr>
                  <w:vertAlign w:val="superscript"/>
                  <w:lang w:eastAsia="en-GB"/>
                </w:rPr>
                <w:t>,2,3,</w:t>
              </w:r>
            </w:ins>
            <w:ins w:id="226" w:author="Feifei Sun/PHY Research &amp; Standard Lab /SRC-Beijing/Principal Engineer/Samsung Electronics" w:date="2025-11-16T22:36:00Z">
              <w:r w:rsidR="00602743" w:rsidRPr="004C0CFC">
                <w:rPr>
                  <w:vertAlign w:val="superscript"/>
                  <w:lang w:eastAsia="en-GB"/>
                </w:rPr>
                <w:t>,7</w:t>
              </w:r>
            </w:ins>
          </w:p>
          <w:p w14:paraId="5B390E8C" w14:textId="77777777" w:rsidR="00160B65" w:rsidRDefault="00160B65">
            <w:pPr>
              <w:rPr>
                <w:lang w:eastAsia="en-GB"/>
              </w:rPr>
            </w:pPr>
          </w:p>
          <w:p w14:paraId="19163523" w14:textId="77777777" w:rsidR="00A41411" w:rsidRDefault="00A41411">
            <w:pPr>
              <w:rPr>
                <w:rFonts w:eastAsiaTheme="minorEastAsia"/>
                <w:lang w:eastAsia="en-GB"/>
              </w:rPr>
            </w:pPr>
          </w:p>
        </w:tc>
        <w:tc>
          <w:tcPr>
            <w:tcW w:w="1000" w:type="pct"/>
          </w:tcPr>
          <w:p w14:paraId="04012E8D" w14:textId="77777777" w:rsidR="00A41411" w:rsidRDefault="009E3931">
            <w:pPr>
              <w:rPr>
                <w:rFonts w:eastAsia="Malgun Gothic"/>
                <w:lang w:eastAsia="en-GB"/>
              </w:rPr>
            </w:pPr>
            <w:r>
              <w:rPr>
                <w:rFonts w:eastAsia="Malgun Gothic"/>
                <w:lang w:eastAsia="en-GB"/>
              </w:rPr>
              <w:t>1.Amplitudes and phases obtained by a look up table based on feedback CSI bits</w:t>
            </w:r>
          </w:p>
          <w:p w14:paraId="3C63787E" w14:textId="77777777" w:rsidR="00A41411" w:rsidRDefault="009E3931">
            <w:pPr>
              <w:rPr>
                <w:lang w:eastAsia="en-GB"/>
              </w:rPr>
            </w:pPr>
            <w:del w:id="227" w:author="ZTE-Xingguang" w:date="2025-11-14T16:02:00Z">
              <w:r>
                <w:rPr>
                  <w:rFonts w:eastAsiaTheme="minorEastAsia"/>
                </w:rPr>
                <w:delText>2</w:delText>
              </w:r>
            </w:del>
            <w:ins w:id="228" w:author="ZTE-Xingguang" w:date="2025-11-14T16:02:00Z">
              <w:r>
                <w:rPr>
                  <w:rFonts w:eastAsiaTheme="minorEastAsia"/>
                </w:rPr>
                <w:t>1a</w:t>
              </w:r>
            </w:ins>
            <w:r>
              <w:rPr>
                <w:rFonts w:eastAsiaTheme="minorEastAsia"/>
              </w:rPr>
              <w:t>. Selected basis</w:t>
            </w:r>
            <w:r>
              <w:rPr>
                <w:vertAlign w:val="superscript"/>
                <w:lang w:eastAsia="en-GB"/>
              </w:rPr>
              <w:t>1</w:t>
            </w:r>
          </w:p>
        </w:tc>
        <w:tc>
          <w:tcPr>
            <w:tcW w:w="1000" w:type="pct"/>
          </w:tcPr>
          <w:p w14:paraId="4F124620" w14:textId="77777777" w:rsidR="00A41411" w:rsidRDefault="009E3931">
            <w:pPr>
              <w:rPr>
                <w:ins w:id="229" w:author="Feifei Sun/PHY Research &amp; Standard Lab /SRC-Beijing/Principal Engineer/Samsung Electronics" w:date="2025-11-10T19:26:00Z"/>
                <w:rFonts w:eastAsia="Malgun Gothic"/>
                <w:lang w:eastAsia="en-GB"/>
              </w:rPr>
            </w:pPr>
            <w:r>
              <w:rPr>
                <w:rFonts w:eastAsia="Malgun Gothic"/>
                <w:lang w:eastAsia="en-GB"/>
              </w:rPr>
              <w:t>1. Compressed CSI bits</w:t>
            </w:r>
          </w:p>
          <w:p w14:paraId="0B1916FD" w14:textId="77777777" w:rsidR="00A41411" w:rsidRDefault="009E3931">
            <w:pPr>
              <w:overflowPunct w:val="0"/>
              <w:autoSpaceDE w:val="0"/>
              <w:autoSpaceDN w:val="0"/>
              <w:adjustRightInd w:val="0"/>
              <w:spacing w:after="180"/>
              <w:jc w:val="left"/>
              <w:textAlignment w:val="baseline"/>
              <w:rPr>
                <w:ins w:id="230" w:author="Feifei Sun/PHY Research &amp; Standard Lab /SRC-Beijing/Principal Engineer/Samsung Electronics" w:date="2025-11-10T19:27:00Z"/>
                <w:rFonts w:eastAsia="Malgun Gothic"/>
              </w:rPr>
            </w:pPr>
            <w:ins w:id="231" w:author="Feifei Sun/PHY Research &amp; Standard Lab /SRC-Beijing/Principal Engineer/Samsung Electronics" w:date="2025-11-10T19:27:00Z">
              <w:r>
                <w:rPr>
                  <w:rFonts w:eastAsia="Malgun Gothic"/>
                </w:rPr>
                <w:t>1a CSI measurement and channel matrix feedback for subset of CSI-RS ports</w:t>
              </w:r>
              <w:r>
                <w:rPr>
                  <w:rFonts w:eastAsia="Malgun Gothic"/>
                  <w:vertAlign w:val="superscript"/>
                </w:rPr>
                <w:t>3</w:t>
              </w:r>
              <w:r>
                <w:rPr>
                  <w:rFonts w:eastAsia="Malgun Gothic"/>
                </w:rPr>
                <w:t xml:space="preserve"> </w:t>
              </w:r>
            </w:ins>
          </w:p>
          <w:p w14:paraId="5C93A7D3" w14:textId="77777777" w:rsidR="00A41411" w:rsidRDefault="00A41411">
            <w:pPr>
              <w:rPr>
                <w:rFonts w:eastAsia="Malgun Gothic"/>
                <w:lang w:eastAsia="en-GB"/>
              </w:rPr>
            </w:pPr>
          </w:p>
          <w:p w14:paraId="279A212C" w14:textId="77777777" w:rsidR="00A41411" w:rsidRDefault="009E3931">
            <w:pPr>
              <w:rPr>
                <w:rFonts w:eastAsia="Malgun Gothic"/>
                <w:lang w:eastAsia="en-GB"/>
              </w:rPr>
            </w:pPr>
            <w:r>
              <w:rPr>
                <w:rFonts w:eastAsia="Malgun Gothic"/>
                <w:lang w:eastAsia="en-GB"/>
              </w:rPr>
              <w:t>2. Estimated channel based on SRS</w:t>
            </w:r>
          </w:p>
        </w:tc>
      </w:tr>
      <w:tr w:rsidR="00A41411" w14:paraId="29922612" w14:textId="77777777">
        <w:trPr>
          <w:trHeight w:val="285"/>
        </w:trPr>
        <w:tc>
          <w:tcPr>
            <w:tcW w:w="1000" w:type="pct"/>
            <w:noWrap/>
          </w:tcPr>
          <w:p w14:paraId="50899E31" w14:textId="77777777" w:rsidR="00A41411" w:rsidRDefault="009E3931">
            <w:pPr>
              <w:rPr>
                <w:lang w:eastAsia="en-GB"/>
              </w:rPr>
            </w:pPr>
            <w:r>
              <w:rPr>
                <w:rFonts w:hint="eastAsia"/>
                <w:lang w:eastAsia="en-GB"/>
              </w:rPr>
              <w:lastRenderedPageBreak/>
              <w:t>Model output</w:t>
            </w:r>
            <w:r>
              <w:rPr>
                <w:lang w:eastAsia="en-GB"/>
              </w:rPr>
              <w:t xml:space="preserve"> of decoder or model input of encoder, when applicable</w:t>
            </w:r>
          </w:p>
        </w:tc>
        <w:tc>
          <w:tcPr>
            <w:tcW w:w="1000" w:type="pct"/>
            <w:noWrap/>
          </w:tcPr>
          <w:p w14:paraId="4A86A6C6" w14:textId="26F47D3F" w:rsidR="00A41411" w:rsidRPr="004C0CFC" w:rsidRDefault="009E3931">
            <w:pPr>
              <w:rPr>
                <w:rFonts w:cs="Times"/>
                <w:vertAlign w:val="superscript"/>
                <w:lang w:eastAsia="en-GB"/>
              </w:rPr>
            </w:pPr>
            <w:r w:rsidRPr="004C0CFC">
              <w:rPr>
                <w:lang w:eastAsia="en-GB"/>
              </w:rPr>
              <w:t>1. (Reconstructed) Eigenvectors</w:t>
            </w:r>
            <w:ins w:id="232" w:author="Feifei Sun/PHY Research &amp; Standard Lab /SRC-Beijing/Principal Engineer/Samsung Electronics" w:date="2025-11-16T22:14:00Z">
              <w:r w:rsidR="00A129B0" w:rsidRPr="004C0CFC">
                <w:rPr>
                  <w:lang w:eastAsia="en-GB"/>
                </w:rPr>
                <w:t xml:space="preserve"> (all)</w:t>
              </w:r>
            </w:ins>
          </w:p>
          <w:p w14:paraId="2AB8E621" w14:textId="77777777" w:rsidR="00A41411" w:rsidRPr="004C0CFC" w:rsidRDefault="009E3931">
            <w:pPr>
              <w:rPr>
                <w:rFonts w:cs="Times"/>
                <w:vertAlign w:val="superscript"/>
                <w:lang w:eastAsia="en-GB"/>
              </w:rPr>
            </w:pPr>
            <w:r w:rsidRPr="004C0CFC">
              <w:rPr>
                <w:lang w:eastAsia="en-GB"/>
              </w:rPr>
              <w:t>2. (Reconstructed) Explicit H</w:t>
            </w:r>
            <w:r w:rsidRPr="004C0CFC">
              <w:rPr>
                <w:rFonts w:cs="Times"/>
                <w:vertAlign w:val="superscript"/>
                <w:lang w:eastAsia="en-GB"/>
              </w:rPr>
              <w:t>1,2,3</w:t>
            </w:r>
            <w:del w:id="233" w:author="Feifei Sun/PHY Research &amp; Standard Lab /SRC-Beijing/Principal Engineer/Samsung Electronics" w:date="2025-11-16T22:15:00Z">
              <w:r w:rsidRPr="004C0CFC" w:rsidDel="00A129B0">
                <w:rPr>
                  <w:rFonts w:cs="Times"/>
                  <w:vertAlign w:val="superscript"/>
                  <w:lang w:eastAsia="en-GB"/>
                </w:rPr>
                <w:delText>,4</w:delText>
              </w:r>
            </w:del>
          </w:p>
        </w:tc>
        <w:tc>
          <w:tcPr>
            <w:tcW w:w="1000" w:type="pct"/>
            <w:noWrap/>
          </w:tcPr>
          <w:p w14:paraId="0227F496" w14:textId="6930D328" w:rsidR="00160B65" w:rsidRPr="004C0CFC" w:rsidRDefault="00160B65">
            <w:pPr>
              <w:rPr>
                <w:ins w:id="234" w:author="Feifei Sun/PHY Research &amp; Standard Lab /SRC-Beijing/Principal Engineer/Samsung Electronics" w:date="2025-11-16T22:25:00Z"/>
                <w:lang w:eastAsia="en-GB"/>
              </w:rPr>
            </w:pPr>
            <w:ins w:id="235" w:author="Feifei Sun/PHY Research &amp; Standard Lab /SRC-Beijing/Principal Engineer/Samsung Electronics" w:date="2025-11-16T22:25:00Z">
              <w:r w:rsidRPr="004C0CFC">
                <w:rPr>
                  <w:lang w:eastAsia="en-GB"/>
                </w:rPr>
                <w:t>NW-part/side output or UE-part input:</w:t>
              </w:r>
            </w:ins>
          </w:p>
          <w:p w14:paraId="12613E8E" w14:textId="0F8AE9FD" w:rsidR="00A41411" w:rsidRPr="004C0CFC" w:rsidRDefault="009E3931">
            <w:pPr>
              <w:rPr>
                <w:ins w:id="236" w:author="Huaning Niu" w:date="2025-11-11T11:05:00Z"/>
                <w:lang w:eastAsia="en-GB"/>
              </w:rPr>
            </w:pPr>
            <w:r w:rsidRPr="004C0CFC">
              <w:rPr>
                <w:lang w:eastAsia="en-GB"/>
              </w:rPr>
              <w:t>1. (Reconstructed) Eigenvectors</w:t>
            </w:r>
            <w:ins w:id="237" w:author="Feifei Sun/PHY Research &amp; Standard Lab /SRC-Beijing/Principal Engineer/Samsung Electronics" w:date="2025-11-16T22:27:00Z">
              <w:r w:rsidR="00160B65" w:rsidRPr="004C0CFC">
                <w:rPr>
                  <w:lang w:eastAsia="en-GB"/>
                </w:rPr>
                <w:t>(all)</w:t>
              </w:r>
            </w:ins>
          </w:p>
          <w:p w14:paraId="37A99AC3" w14:textId="1DED0E0D" w:rsidR="00A41411" w:rsidRPr="004C0CFC" w:rsidRDefault="009E3931">
            <w:pPr>
              <w:rPr>
                <w:lang w:eastAsia="en-GB"/>
              </w:rPr>
            </w:pPr>
            <w:ins w:id="238" w:author="Huaning Niu" w:date="2025-11-11T11:05:00Z">
              <w:r w:rsidRPr="004C0CFC">
                <w:rPr>
                  <w:lang w:eastAsia="en-GB"/>
                </w:rPr>
                <w:t>1a: SNR as additional input</w:t>
              </w:r>
            </w:ins>
            <w:ins w:id="239" w:author="Huaning Niu" w:date="2025-11-11T11:13:00Z">
              <w:r w:rsidRPr="004C0CFC">
                <w:rPr>
                  <w:lang w:eastAsia="en-GB"/>
                </w:rPr>
                <w:t xml:space="preserve"> to encoder</w:t>
              </w:r>
            </w:ins>
            <w:ins w:id="240" w:author="Huaning Niu" w:date="2025-11-11T11:06:00Z">
              <w:r w:rsidRPr="004C0CFC">
                <w:rPr>
                  <w:lang w:eastAsia="en-GB"/>
                </w:rPr>
                <w:t xml:space="preserve"> </w:t>
              </w:r>
            </w:ins>
            <w:ins w:id="241" w:author="Feifei Sun/PHY Research &amp; Standard Lab /SRC-Beijing/Principal Engineer/Samsung Electronics" w:date="2025-11-16T22:18:00Z">
              <w:r w:rsidR="00A129B0" w:rsidRPr="004C0CFC">
                <w:rPr>
                  <w:vertAlign w:val="superscript"/>
                  <w:lang w:eastAsia="en-GB"/>
                </w:rPr>
                <w:t>6</w:t>
              </w:r>
            </w:ins>
            <w:ins w:id="242" w:author="Huaning Niu" w:date="2025-11-11T11:06:00Z">
              <w:r w:rsidRPr="004C0CFC">
                <w:rPr>
                  <w:lang w:eastAsia="en-GB"/>
                </w:rPr>
                <w:t xml:space="preserve"> </w:t>
              </w:r>
            </w:ins>
          </w:p>
          <w:p w14:paraId="34877E96" w14:textId="77777777" w:rsidR="00A41411" w:rsidRPr="004C0CFC" w:rsidRDefault="009E3931">
            <w:pPr>
              <w:rPr>
                <w:ins w:id="243" w:author="Feifei Sun/PHY Research &amp; Standard Lab /SRC-Beijing/Principal Engineer/Samsung Electronics" w:date="2025-11-16T22:25:00Z"/>
                <w:vertAlign w:val="superscript"/>
                <w:lang w:eastAsia="en-GB"/>
              </w:rPr>
            </w:pPr>
            <w:r w:rsidRPr="004C0CFC">
              <w:rPr>
                <w:lang w:eastAsia="en-GB"/>
              </w:rPr>
              <w:t>2. (Reconstructed) Explicit H</w:t>
            </w:r>
            <w:r w:rsidRPr="004C0CFC">
              <w:rPr>
                <w:vertAlign w:val="superscript"/>
                <w:lang w:eastAsia="en-GB"/>
              </w:rPr>
              <w:t>2</w:t>
            </w:r>
          </w:p>
          <w:p w14:paraId="5C6633F1" w14:textId="57E37B8B" w:rsidR="00160B65" w:rsidRPr="004C0CFC" w:rsidRDefault="00160B65">
            <w:pPr>
              <w:rPr>
                <w:ins w:id="244" w:author="Feifei Sun/PHY Research &amp; Standard Lab /SRC-Beijing/Principal Engineer/Samsung Electronics" w:date="2025-11-16T22:25:00Z"/>
                <w:lang w:eastAsia="en-GB"/>
              </w:rPr>
            </w:pPr>
          </w:p>
          <w:p w14:paraId="4D0758EA" w14:textId="365A8965" w:rsidR="00160B65" w:rsidRPr="004C0CFC" w:rsidRDefault="00160B65">
            <w:pPr>
              <w:rPr>
                <w:ins w:id="245" w:author="Feifei Sun/PHY Research &amp; Standard Lab /SRC-Beijing/Principal Engineer/Samsung Electronics" w:date="2025-11-16T22:26:00Z"/>
                <w:lang w:eastAsia="en-GB"/>
              </w:rPr>
            </w:pPr>
            <w:ins w:id="246" w:author="Feifei Sun/PHY Research &amp; Standard Lab /SRC-Beijing/Principal Engineer/Samsung Electronics" w:date="2025-11-16T22:25:00Z">
              <w:r w:rsidRPr="004C0CFC">
                <w:rPr>
                  <w:lang w:eastAsia="en-GB"/>
                </w:rPr>
                <w:t>UE-</w:t>
              </w:r>
            </w:ins>
            <w:ins w:id="247" w:author="Feifei Sun/PHY Research &amp; Standard Lab /SRC-Beijing/Principal Engineer/Samsung Electronics" w:date="2025-11-16T22:26:00Z">
              <w:r w:rsidRPr="004C0CFC">
                <w:rPr>
                  <w:lang w:eastAsia="en-GB"/>
                </w:rPr>
                <w:t>part</w:t>
              </w:r>
            </w:ins>
            <w:ins w:id="248" w:author="Feifei Sun/PHY Research &amp; Standard Lab /SRC-Beijing/Principal Engineer/Samsung Electronics" w:date="2025-11-16T22:25:00Z">
              <w:r w:rsidRPr="004C0CFC">
                <w:rPr>
                  <w:lang w:eastAsia="en-GB"/>
                </w:rPr>
                <w:t xml:space="preserve"> input</w:t>
              </w:r>
            </w:ins>
            <w:ins w:id="249" w:author="Feifei Sun/PHY Research &amp; Standard Lab /SRC-Beijing/Principal Engineer/Samsung Electronics" w:date="2025-11-16T22:26:00Z">
              <w:r w:rsidRPr="004C0CFC">
                <w:rPr>
                  <w:lang w:eastAsia="en-GB"/>
                </w:rPr>
                <w:t>:</w:t>
              </w:r>
            </w:ins>
          </w:p>
          <w:p w14:paraId="00A30821" w14:textId="55149908" w:rsidR="00160B65" w:rsidRPr="004C0CFC" w:rsidRDefault="00160B65">
            <w:pPr>
              <w:rPr>
                <w:rFonts w:eastAsia="Batang"/>
                <w:color w:val="000000"/>
              </w:rPr>
            </w:pPr>
            <w:ins w:id="250" w:author="Feifei Sun/PHY Research &amp; Standard Lab /SRC-Beijing/Principal Engineer/Samsung Electronics" w:date="2025-11-16T22:26:00Z">
              <w:r w:rsidRPr="004C0CFC">
                <w:rPr>
                  <w:rFonts w:eastAsia="Batang"/>
                  <w:color w:val="000000"/>
                </w:rPr>
                <w:t xml:space="preserve">3. </w:t>
              </w:r>
              <w:r w:rsidRPr="004C0CFC">
                <w:rPr>
                  <w:rFonts w:eastAsia="Batang" w:hint="eastAsia"/>
                  <w:color w:val="000000"/>
                </w:rPr>
                <w:t>Received</w:t>
              </w:r>
              <w:r w:rsidRPr="004C0CFC">
                <w:rPr>
                  <w:lang w:eastAsia="en-GB"/>
                </w:rPr>
                <w:t xml:space="preserve"> signal at sparse C</w:t>
              </w:r>
              <w:r w:rsidRPr="004C0CFC">
                <w:t xml:space="preserve">SI-RS and </w:t>
              </w:r>
              <w:r w:rsidRPr="004C0CFC">
                <w:rPr>
                  <w:lang w:eastAsia="en-GB"/>
                </w:rPr>
                <w:t xml:space="preserve">CSI-RS sequence </w:t>
              </w:r>
              <w:r w:rsidRPr="004C0CFC">
                <w:rPr>
                  <w:vertAlign w:val="superscript"/>
                  <w:lang w:eastAsia="en-GB"/>
                </w:rPr>
                <w:t xml:space="preserve">1,4 </w:t>
              </w:r>
            </w:ins>
          </w:p>
        </w:tc>
        <w:tc>
          <w:tcPr>
            <w:tcW w:w="1000" w:type="pct"/>
          </w:tcPr>
          <w:p w14:paraId="097B92F0" w14:textId="77777777" w:rsidR="00A41411" w:rsidRPr="004C0CFC" w:rsidRDefault="009E3931">
            <w:pPr>
              <w:rPr>
                <w:lang w:eastAsia="en-GB"/>
              </w:rPr>
            </w:pPr>
            <w:r w:rsidRPr="004C0CFC">
              <w:rPr>
                <w:lang w:eastAsia="en-GB"/>
              </w:rPr>
              <w:t>Reconstructed Eigenvectors</w:t>
            </w:r>
          </w:p>
          <w:p w14:paraId="64C0B676" w14:textId="77777777" w:rsidR="00A41411" w:rsidRPr="004C0CFC" w:rsidRDefault="00A41411">
            <w:pPr>
              <w:rPr>
                <w:lang w:eastAsia="en-GB"/>
              </w:rPr>
            </w:pPr>
          </w:p>
        </w:tc>
        <w:tc>
          <w:tcPr>
            <w:tcW w:w="1000" w:type="pct"/>
          </w:tcPr>
          <w:p w14:paraId="5024B7D4" w14:textId="77777777" w:rsidR="00A41411" w:rsidRPr="004C0CFC" w:rsidRDefault="009E3931">
            <w:pPr>
              <w:rPr>
                <w:ins w:id="251" w:author="Feifei Sun/PHY Research &amp; Standard Lab /SRC-Beijing/Principal Engineer/Samsung Electronics" w:date="2025-11-10T19:27:00Z"/>
                <w:lang w:eastAsia="en-GB"/>
              </w:rPr>
            </w:pPr>
            <w:r w:rsidRPr="004C0CFC">
              <w:rPr>
                <w:lang w:eastAsia="en-GB"/>
              </w:rPr>
              <w:t>(Reconstructed) Eigenvectors</w:t>
            </w:r>
          </w:p>
          <w:p w14:paraId="2BAD11D7" w14:textId="14ADFA79" w:rsidR="00A41411" w:rsidRPr="004C0CFC" w:rsidRDefault="009E3931">
            <w:pPr>
              <w:rPr>
                <w:rFonts w:eastAsia="Malgun Gothic"/>
                <w:lang w:eastAsia="ko-KR"/>
              </w:rPr>
            </w:pPr>
            <w:ins w:id="252" w:author="Feifei Sun/PHY Research &amp; Standard Lab /SRC-Beijing/Principal Engineer/Samsung Electronics" w:date="2025-11-10T19:27:00Z">
              <w:r w:rsidRPr="004C0CFC">
                <w:rPr>
                  <w:rFonts w:eastAsia="等线"/>
                  <w:lang w:eastAsia="en-GB"/>
                </w:rPr>
                <w:t>Expl</w:t>
              </w:r>
              <w:r w:rsidRPr="00195A75">
                <w:rPr>
                  <w:rFonts w:eastAsia="等线"/>
                  <w:lang w:eastAsia="en-GB"/>
                </w:rPr>
                <w:t>icit H</w:t>
              </w:r>
              <w:r w:rsidRPr="00195A75">
                <w:rPr>
                  <w:rFonts w:eastAsia="等线"/>
                  <w:vertAlign w:val="superscript"/>
                  <w:lang w:eastAsia="en-GB"/>
                </w:rPr>
                <w:t>3</w:t>
              </w:r>
            </w:ins>
            <w:ins w:id="253" w:author="ZTE-Xingguang" w:date="2025-11-14T16:03:00Z">
              <w:r w:rsidRPr="00195A75">
                <w:rPr>
                  <w:rFonts w:eastAsia="等线"/>
                  <w:vertAlign w:val="superscript"/>
                  <w:lang w:eastAsia="en-GB"/>
                </w:rPr>
                <w:t>,4</w:t>
              </w:r>
            </w:ins>
            <w:r w:rsidR="00FF12A1" w:rsidRPr="00195A75">
              <w:rPr>
                <w:rFonts w:eastAsia="Malgun Gothic" w:hint="eastAsia"/>
                <w:vertAlign w:val="superscript"/>
                <w:lang w:eastAsia="ko-KR"/>
              </w:rPr>
              <w:t>,5</w:t>
            </w:r>
          </w:p>
        </w:tc>
      </w:tr>
      <w:tr w:rsidR="00A41411" w14:paraId="4277640E" w14:textId="77777777">
        <w:trPr>
          <w:trHeight w:val="285"/>
        </w:trPr>
        <w:tc>
          <w:tcPr>
            <w:tcW w:w="1000" w:type="pct"/>
            <w:noWrap/>
          </w:tcPr>
          <w:p w14:paraId="66CB4685" w14:textId="77777777" w:rsidR="00A41411" w:rsidRDefault="009E3931">
            <w:pPr>
              <w:rPr>
                <w:lang w:eastAsia="en-GB"/>
              </w:rPr>
            </w:pPr>
            <w:r>
              <w:rPr>
                <w:rFonts w:hint="eastAsia"/>
                <w:lang w:eastAsia="en-GB"/>
              </w:rPr>
              <w:t>Label</w:t>
            </w:r>
          </w:p>
        </w:tc>
        <w:tc>
          <w:tcPr>
            <w:tcW w:w="1000" w:type="pct"/>
            <w:noWrap/>
          </w:tcPr>
          <w:p w14:paraId="1F5D4F2F" w14:textId="2478720B" w:rsidR="00A41411" w:rsidRPr="004C0CFC" w:rsidRDefault="009E3931">
            <w:pPr>
              <w:rPr>
                <w:rFonts w:cs="Times"/>
                <w:vertAlign w:val="superscript"/>
                <w:lang w:eastAsia="en-GB"/>
              </w:rPr>
            </w:pPr>
            <w:r w:rsidRPr="004C0CFC">
              <w:rPr>
                <w:lang w:eastAsia="en-GB"/>
              </w:rPr>
              <w:t>1.Eigenvectors</w:t>
            </w:r>
            <w:ins w:id="254" w:author="Feifei Sun/PHY Research &amp; Standard Lab /SRC-Beijing/Principal Engineer/Samsung Electronics" w:date="2025-11-16T22:29:00Z">
              <w:r w:rsidR="00160B65" w:rsidRPr="004C0CFC">
                <w:rPr>
                  <w:lang w:eastAsia="en-GB"/>
                </w:rPr>
                <w:t>(all)</w:t>
              </w:r>
            </w:ins>
          </w:p>
          <w:p w14:paraId="59B38302" w14:textId="77777777" w:rsidR="00A41411" w:rsidRPr="004C0CFC" w:rsidRDefault="009E3931">
            <w:pPr>
              <w:rPr>
                <w:lang w:eastAsia="en-GB"/>
              </w:rPr>
            </w:pPr>
            <w:r w:rsidRPr="004C0CFC">
              <w:rPr>
                <w:lang w:eastAsia="en-GB"/>
              </w:rPr>
              <w:t>2.Explicit H</w:t>
            </w:r>
            <w:r w:rsidRPr="004C0CFC">
              <w:rPr>
                <w:rFonts w:cs="Times"/>
                <w:vertAlign w:val="superscript"/>
                <w:lang w:eastAsia="en-GB"/>
              </w:rPr>
              <w:t>1,2,3</w:t>
            </w:r>
            <w:del w:id="255" w:author="Feifei Sun/PHY Research &amp; Standard Lab /SRC-Beijing/Principal Engineer/Samsung Electronics" w:date="2025-11-16T22:15:00Z">
              <w:r w:rsidRPr="004C0CFC" w:rsidDel="00A129B0">
                <w:rPr>
                  <w:rFonts w:cs="Times"/>
                  <w:vertAlign w:val="superscript"/>
                  <w:lang w:eastAsia="en-GB"/>
                </w:rPr>
                <w:delText>,4</w:delText>
              </w:r>
            </w:del>
          </w:p>
        </w:tc>
        <w:tc>
          <w:tcPr>
            <w:tcW w:w="1000" w:type="pct"/>
            <w:noWrap/>
          </w:tcPr>
          <w:p w14:paraId="56B5C1C3" w14:textId="6BA48386" w:rsidR="00A41411" w:rsidRPr="004C0CFC" w:rsidRDefault="009E3931">
            <w:pPr>
              <w:rPr>
                <w:rFonts w:cs="Times"/>
                <w:vertAlign w:val="superscript"/>
                <w:lang w:eastAsia="en-GB"/>
              </w:rPr>
            </w:pPr>
            <w:r w:rsidRPr="004C0CFC">
              <w:rPr>
                <w:lang w:eastAsia="en-GB"/>
              </w:rPr>
              <w:t>1.Eigenvectors</w:t>
            </w:r>
            <w:ins w:id="256" w:author="Feifei Sun/PHY Research &amp; Standard Lab /SRC-Beijing/Principal Engineer/Samsung Electronics" w:date="2025-11-16T22:29:00Z">
              <w:r w:rsidR="00160B65" w:rsidRPr="004C0CFC">
                <w:rPr>
                  <w:lang w:eastAsia="en-GB"/>
                </w:rPr>
                <w:t>(all)</w:t>
              </w:r>
            </w:ins>
          </w:p>
          <w:p w14:paraId="15D72E1C" w14:textId="77777777" w:rsidR="00A41411" w:rsidRPr="004C0CFC" w:rsidRDefault="009E3931">
            <w:pPr>
              <w:rPr>
                <w:lang w:eastAsia="en-GB"/>
              </w:rPr>
            </w:pPr>
            <w:r w:rsidRPr="004C0CFC">
              <w:rPr>
                <w:lang w:eastAsia="en-GB"/>
              </w:rPr>
              <w:t>2.Explicit H</w:t>
            </w:r>
            <w:r w:rsidRPr="004C0CFC">
              <w:rPr>
                <w:vertAlign w:val="superscript"/>
                <w:lang w:eastAsia="en-GB"/>
              </w:rPr>
              <w:t>2</w:t>
            </w:r>
          </w:p>
        </w:tc>
        <w:tc>
          <w:tcPr>
            <w:tcW w:w="1000" w:type="pct"/>
          </w:tcPr>
          <w:p w14:paraId="7B109A98" w14:textId="77777777" w:rsidR="00A41411" w:rsidRPr="004C0CFC" w:rsidRDefault="009E3931">
            <w:pPr>
              <w:rPr>
                <w:rFonts w:cs="Times"/>
                <w:vertAlign w:val="superscript"/>
                <w:lang w:eastAsia="en-GB"/>
              </w:rPr>
            </w:pPr>
            <w:r w:rsidRPr="004C0CFC">
              <w:rPr>
                <w:lang w:eastAsia="en-GB"/>
              </w:rPr>
              <w:t>Eigenvectors</w:t>
            </w:r>
          </w:p>
          <w:p w14:paraId="4707C2C9" w14:textId="77777777" w:rsidR="00A41411" w:rsidRPr="004C0CFC" w:rsidRDefault="00A41411">
            <w:pPr>
              <w:rPr>
                <w:lang w:eastAsia="en-GB"/>
              </w:rPr>
            </w:pPr>
          </w:p>
        </w:tc>
        <w:tc>
          <w:tcPr>
            <w:tcW w:w="1000" w:type="pct"/>
          </w:tcPr>
          <w:p w14:paraId="0FC885BE" w14:textId="2DF14C3E" w:rsidR="00A41411" w:rsidRPr="004C0CFC" w:rsidRDefault="00160B65">
            <w:pPr>
              <w:rPr>
                <w:ins w:id="257" w:author="Feifei Sun/PHY Research &amp; Standard Lab /SRC-Beijing/Principal Engineer/Samsung Electronics" w:date="2025-11-10T19:27:00Z"/>
                <w:lang w:eastAsia="en-GB"/>
              </w:rPr>
            </w:pPr>
            <w:ins w:id="258" w:author="Feifei Sun/PHY Research &amp; Standard Lab /SRC-Beijing/Principal Engineer/Samsung Electronics" w:date="2025-11-16T22:28:00Z">
              <w:r w:rsidRPr="004C0CFC">
                <w:rPr>
                  <w:lang w:eastAsia="en-GB"/>
                </w:rPr>
                <w:t>1</w:t>
              </w:r>
            </w:ins>
            <w:ins w:id="259" w:author="Feifei Sun/PHY Research &amp; Standard Lab /SRC-Beijing/Principal Engineer/Samsung Electronics" w:date="2025-11-16T22:30:00Z">
              <w:r w:rsidRPr="004C0CFC">
                <w:rPr>
                  <w:lang w:eastAsia="en-GB"/>
                </w:rPr>
                <w:t>.</w:t>
              </w:r>
            </w:ins>
            <w:r w:rsidR="009E3931" w:rsidRPr="004C0CFC">
              <w:rPr>
                <w:lang w:eastAsia="en-GB"/>
              </w:rPr>
              <w:t xml:space="preserve"> Eigenvectors</w:t>
            </w:r>
            <w:ins w:id="260" w:author="Feifei Sun/PHY Research &amp; Standard Lab /SRC-Beijing/Principal Engineer/Samsung Electronics" w:date="2025-11-16T22:29:00Z">
              <w:r w:rsidRPr="004C0CFC">
                <w:rPr>
                  <w:rFonts w:eastAsia="等线"/>
                  <w:vertAlign w:val="superscript"/>
                  <w:lang w:eastAsia="en-GB"/>
                </w:rPr>
                <w:t>1</w:t>
              </w:r>
            </w:ins>
          </w:p>
          <w:p w14:paraId="1ABF9302" w14:textId="46D3EB14" w:rsidR="00A41411" w:rsidRPr="004C0CFC" w:rsidRDefault="00160B65">
            <w:pPr>
              <w:rPr>
                <w:lang w:eastAsia="en-GB"/>
              </w:rPr>
            </w:pPr>
            <w:ins w:id="261" w:author="Feifei Sun/PHY Research &amp; Standard Lab /SRC-Beijing/Principal Engineer/Samsung Electronics" w:date="2025-11-16T22:28:00Z">
              <w:r w:rsidRPr="004C0CFC">
                <w:rPr>
                  <w:rFonts w:eastAsia="等线"/>
                  <w:lang w:eastAsia="en-GB"/>
                </w:rPr>
                <w:t>2</w:t>
              </w:r>
            </w:ins>
            <w:ins w:id="262" w:author="Feifei Sun/PHY Research &amp; Standard Lab /SRC-Beijing/Principal Engineer/Samsung Electronics" w:date="2025-11-16T22:30:00Z">
              <w:r w:rsidRPr="004C0CFC">
                <w:rPr>
                  <w:rFonts w:eastAsia="等线"/>
                  <w:lang w:eastAsia="en-GB"/>
                </w:rPr>
                <w:t>.</w:t>
              </w:r>
            </w:ins>
            <w:ins w:id="263" w:author="Feifei Sun/PHY Research &amp; Standard Lab /SRC-Beijing/Principal Engineer/Samsung Electronics" w:date="2025-11-16T22:28:00Z">
              <w:r w:rsidRPr="004C0CFC">
                <w:rPr>
                  <w:rFonts w:eastAsia="等线"/>
                  <w:lang w:eastAsia="en-GB"/>
                </w:rPr>
                <w:t xml:space="preserve"> </w:t>
              </w:r>
            </w:ins>
            <w:ins w:id="264" w:author="Feifei Sun/PHY Research &amp; Standard Lab /SRC-Beijing/Principal Engineer/Samsung Electronics" w:date="2025-11-10T19:27:00Z">
              <w:r w:rsidR="009E3931" w:rsidRPr="004C0CFC">
                <w:rPr>
                  <w:rFonts w:eastAsia="等线"/>
                  <w:lang w:eastAsia="en-GB"/>
                </w:rPr>
                <w:t>Explicit H</w:t>
              </w:r>
            </w:ins>
            <w:ins w:id="265" w:author="Feifei Sun/PHY Research &amp; Standard Lab /SRC-Beijing/Principal Engineer/Samsung Electronics" w:date="2025-11-16T22:33:00Z">
              <w:r w:rsidR="00602743" w:rsidRPr="004C0CFC">
                <w:rPr>
                  <w:rFonts w:eastAsia="等线"/>
                  <w:vertAlign w:val="superscript"/>
                  <w:lang w:eastAsia="en-GB"/>
                </w:rPr>
                <w:t>2,</w:t>
              </w:r>
            </w:ins>
            <w:ins w:id="266" w:author="Feifei Sun/PHY Research &amp; Standard Lab /SRC-Beijing/Principal Engineer/Samsung Electronics" w:date="2025-11-10T19:27:00Z">
              <w:r w:rsidR="009E3931" w:rsidRPr="004C0CFC">
                <w:rPr>
                  <w:rFonts w:eastAsia="等线"/>
                  <w:vertAlign w:val="superscript"/>
                  <w:lang w:eastAsia="en-GB"/>
                </w:rPr>
                <w:t>3</w:t>
              </w:r>
            </w:ins>
            <w:ins w:id="267" w:author="ZTE-Xingguang" w:date="2025-11-14T16:03:00Z">
              <w:r w:rsidR="009E3931" w:rsidRPr="004C0CFC">
                <w:rPr>
                  <w:rFonts w:eastAsia="等线"/>
                  <w:vertAlign w:val="superscript"/>
                  <w:lang w:eastAsia="en-GB"/>
                </w:rPr>
                <w:t>,4</w:t>
              </w:r>
            </w:ins>
            <w:ins w:id="268" w:author="Feifei Sun/PHY Research &amp; Standard Lab /SRC-Beijing/Principal Engineer/Samsung Electronics" w:date="2025-11-16T22:32:00Z">
              <w:r w:rsidR="00602743" w:rsidRPr="004C0CFC">
                <w:rPr>
                  <w:rFonts w:eastAsia="等线"/>
                  <w:vertAlign w:val="superscript"/>
                  <w:lang w:eastAsia="en-GB"/>
                </w:rPr>
                <w:t>,5</w:t>
              </w:r>
            </w:ins>
          </w:p>
        </w:tc>
      </w:tr>
      <w:tr w:rsidR="00A41411" w14:paraId="0D3F260B" w14:textId="77777777">
        <w:trPr>
          <w:trHeight w:val="285"/>
        </w:trPr>
        <w:tc>
          <w:tcPr>
            <w:tcW w:w="1000" w:type="pct"/>
            <w:noWrap/>
          </w:tcPr>
          <w:p w14:paraId="79464CFE" w14:textId="77777777" w:rsidR="00A41411" w:rsidRDefault="009E3931">
            <w:pPr>
              <w:rPr>
                <w:lang w:eastAsia="en-GB"/>
              </w:rPr>
            </w:pPr>
            <w:r>
              <w:rPr>
                <w:rFonts w:hint="eastAsia"/>
                <w:lang w:eastAsia="en-GB"/>
              </w:rPr>
              <w:t>Training types</w:t>
            </w:r>
          </w:p>
        </w:tc>
        <w:tc>
          <w:tcPr>
            <w:tcW w:w="1000" w:type="pct"/>
            <w:noWrap/>
          </w:tcPr>
          <w:p w14:paraId="1904994C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Offline training</w:t>
            </w:r>
          </w:p>
        </w:tc>
        <w:tc>
          <w:tcPr>
            <w:tcW w:w="1000" w:type="pct"/>
            <w:noWrap/>
          </w:tcPr>
          <w:p w14:paraId="6079B72C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Offline training</w:t>
            </w:r>
          </w:p>
        </w:tc>
        <w:tc>
          <w:tcPr>
            <w:tcW w:w="1000" w:type="pct"/>
          </w:tcPr>
          <w:p w14:paraId="38750686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Offline training</w:t>
            </w:r>
          </w:p>
        </w:tc>
        <w:tc>
          <w:tcPr>
            <w:tcW w:w="1000" w:type="pct"/>
          </w:tcPr>
          <w:p w14:paraId="7C881FF6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Offline training</w:t>
            </w:r>
          </w:p>
        </w:tc>
      </w:tr>
      <w:tr w:rsidR="00A41411" w14:paraId="0019CEDC" w14:textId="77777777">
        <w:trPr>
          <w:trHeight w:val="285"/>
        </w:trPr>
        <w:tc>
          <w:tcPr>
            <w:tcW w:w="1000" w:type="pct"/>
            <w:noWrap/>
          </w:tcPr>
          <w:p w14:paraId="4AA32945" w14:textId="77777777" w:rsidR="00A41411" w:rsidRDefault="009E3931">
            <w:pPr>
              <w:rPr>
                <w:lang w:eastAsia="en-GB"/>
              </w:rPr>
            </w:pPr>
            <w:r>
              <w:rPr>
                <w:rFonts w:hint="eastAsia"/>
                <w:lang w:eastAsia="en-GB"/>
              </w:rPr>
              <w:t>KPI</w:t>
            </w:r>
          </w:p>
        </w:tc>
        <w:tc>
          <w:tcPr>
            <w:tcW w:w="1000" w:type="pct"/>
            <w:noWrap/>
          </w:tcPr>
          <w:p w14:paraId="70731B86" w14:textId="77777777" w:rsidR="00A41411" w:rsidRDefault="009E3931">
            <w:pPr>
              <w:rPr>
                <w:lang w:val="pt-BR" w:eastAsia="en-GB"/>
              </w:rPr>
            </w:pPr>
            <w:r>
              <w:rPr>
                <w:lang w:val="pt-BR" w:eastAsia="en-GB"/>
              </w:rPr>
              <w:t>SGCS, NMSE, SE,</w:t>
            </w:r>
          </w:p>
          <w:p w14:paraId="0AF3CD42" w14:textId="77777777" w:rsidR="00A41411" w:rsidRDefault="009E3931">
            <w:pPr>
              <w:rPr>
                <w:lang w:val="pt-BR" w:eastAsia="en-GB"/>
              </w:rPr>
            </w:pPr>
            <w:r>
              <w:rPr>
                <w:lang w:val="pt-BR" w:eastAsia="en-GB"/>
              </w:rPr>
              <w:t>UE complexity</w:t>
            </w:r>
          </w:p>
        </w:tc>
        <w:tc>
          <w:tcPr>
            <w:tcW w:w="1000" w:type="pct"/>
            <w:noWrap/>
          </w:tcPr>
          <w:p w14:paraId="46160DE8" w14:textId="77777777" w:rsidR="00A41411" w:rsidRDefault="009E3931">
            <w:pPr>
              <w:rPr>
                <w:lang w:val="pt-BR" w:eastAsia="en-GB"/>
              </w:rPr>
            </w:pPr>
            <w:r>
              <w:rPr>
                <w:lang w:val="pt-BR" w:eastAsia="en-GB"/>
              </w:rPr>
              <w:t>SGCS, NMSE, SE,</w:t>
            </w:r>
          </w:p>
          <w:p w14:paraId="57204835" w14:textId="77777777" w:rsidR="00A41411" w:rsidRDefault="009E3931">
            <w:pPr>
              <w:rPr>
                <w:lang w:val="pt-BR" w:eastAsia="en-GB"/>
              </w:rPr>
            </w:pPr>
            <w:r>
              <w:rPr>
                <w:lang w:val="pt-BR" w:eastAsia="en-GB"/>
              </w:rPr>
              <w:t>UE complexity</w:t>
            </w:r>
          </w:p>
        </w:tc>
        <w:tc>
          <w:tcPr>
            <w:tcW w:w="1000" w:type="pct"/>
          </w:tcPr>
          <w:p w14:paraId="0C7F0BAC" w14:textId="77777777" w:rsidR="00A41411" w:rsidRDefault="009E3931">
            <w:pPr>
              <w:rPr>
                <w:lang w:eastAsia="en-GB"/>
              </w:rPr>
            </w:pPr>
            <w:ins w:id="269" w:author="ZTE-Xingguang" w:date="2025-11-14T16:03:00Z">
              <w:r>
                <w:rPr>
                  <w:lang w:eastAsia="en-GB"/>
                </w:rPr>
                <w:t xml:space="preserve">SGCS, </w:t>
              </w:r>
            </w:ins>
            <w:r>
              <w:rPr>
                <w:lang w:eastAsia="en-GB"/>
              </w:rPr>
              <w:t>UPT vs overhead</w:t>
            </w:r>
          </w:p>
        </w:tc>
        <w:tc>
          <w:tcPr>
            <w:tcW w:w="1000" w:type="pct"/>
          </w:tcPr>
          <w:p w14:paraId="00EF86FA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SGCS, </w:t>
            </w:r>
            <w:ins w:id="270" w:author="Park Haewook/5G Wireless Connect Standard Task(haewook.park@lge.com)" w:date="2025-11-12T10:03:00Z">
              <w:r>
                <w:rPr>
                  <w:lang w:eastAsia="en-GB"/>
                </w:rPr>
                <w:t xml:space="preserve">NMSE, </w:t>
              </w:r>
            </w:ins>
            <w:r>
              <w:rPr>
                <w:lang w:eastAsia="en-GB"/>
              </w:rPr>
              <w:t>UPT</w:t>
            </w:r>
          </w:p>
        </w:tc>
      </w:tr>
      <w:tr w:rsidR="00A41411" w14:paraId="38006958" w14:textId="77777777">
        <w:trPr>
          <w:trHeight w:val="285"/>
        </w:trPr>
        <w:tc>
          <w:tcPr>
            <w:tcW w:w="1000" w:type="pct"/>
            <w:noWrap/>
          </w:tcPr>
          <w:p w14:paraId="79217D93" w14:textId="77777777" w:rsidR="00A41411" w:rsidRDefault="009E3931">
            <w:pPr>
              <w:rPr>
                <w:color w:val="000000"/>
                <w:lang w:eastAsia="en-GB"/>
              </w:rPr>
            </w:pPr>
            <w:r>
              <w:rPr>
                <w:lang w:eastAsia="en-GB"/>
              </w:rPr>
              <w:t>Benchmark</w:t>
            </w:r>
          </w:p>
        </w:tc>
        <w:tc>
          <w:tcPr>
            <w:tcW w:w="1000" w:type="pct"/>
            <w:noWrap/>
          </w:tcPr>
          <w:p w14:paraId="14DB69D3" w14:textId="77777777" w:rsidR="00A41411" w:rsidRDefault="009E3931">
            <w:pPr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eType</w:t>
            </w:r>
            <w:proofErr w:type="spellEnd"/>
            <w:r>
              <w:rPr>
                <w:lang w:eastAsia="en-GB"/>
              </w:rPr>
              <w:t xml:space="preserve"> II</w:t>
            </w:r>
          </w:p>
          <w:p w14:paraId="407782F8" w14:textId="77777777" w:rsidR="00A41411" w:rsidRDefault="009E3931">
            <w:pPr>
              <w:rPr>
                <w:ins w:id="271" w:author="Reubengeorge Stephen" w:date="2025-11-14T16:54:00Z"/>
                <w:lang w:eastAsia="en-GB"/>
              </w:rPr>
            </w:pPr>
            <w:r>
              <w:rPr>
                <w:lang w:eastAsia="en-GB"/>
              </w:rPr>
              <w:t>NR separate source and channel coding</w:t>
            </w:r>
          </w:p>
          <w:p w14:paraId="43E82A3A" w14:textId="35EC9569" w:rsidR="00A41411" w:rsidRDefault="009E3931">
            <w:pPr>
              <w:rPr>
                <w:lang w:eastAsia="en-GB"/>
              </w:rPr>
            </w:pPr>
            <w:ins w:id="272" w:author="Reubengeorge Stephen" w:date="2025-11-14T16:54:00Z">
              <w:r>
                <w:rPr>
                  <w:lang w:eastAsia="en-GB"/>
                </w:rPr>
                <w:t>NR AI/ML CSI compression with separate source and channel coding and link adaptation</w:t>
              </w:r>
            </w:ins>
            <w:ins w:id="273" w:author="Feifei Sun/PHY Research &amp; Standard Lab /SRC-Beijing/Principal Engineer/Samsung Electronics" w:date="2025-11-16T22:15:00Z">
              <w:r w:rsidR="00A129B0">
                <w:rPr>
                  <w:vertAlign w:val="superscript"/>
                  <w:lang w:eastAsia="en-GB"/>
                </w:rPr>
                <w:t>1</w:t>
              </w:r>
            </w:ins>
          </w:p>
        </w:tc>
        <w:tc>
          <w:tcPr>
            <w:tcW w:w="1000" w:type="pct"/>
            <w:noWrap/>
          </w:tcPr>
          <w:p w14:paraId="3CA8CD82" w14:textId="77777777" w:rsidR="00A41411" w:rsidRPr="004C0CFC" w:rsidRDefault="009E3931">
            <w:pPr>
              <w:rPr>
                <w:lang w:eastAsia="en-GB"/>
              </w:rPr>
            </w:pPr>
            <w:proofErr w:type="spellStart"/>
            <w:r w:rsidRPr="004C0CFC">
              <w:rPr>
                <w:lang w:eastAsia="en-GB"/>
              </w:rPr>
              <w:t>eType</w:t>
            </w:r>
            <w:proofErr w:type="spellEnd"/>
            <w:r w:rsidRPr="004C0CFC">
              <w:rPr>
                <w:lang w:eastAsia="en-GB"/>
              </w:rPr>
              <w:t xml:space="preserve"> II</w:t>
            </w:r>
          </w:p>
          <w:p w14:paraId="32E0D748" w14:textId="77777777" w:rsidR="00A41411" w:rsidRPr="004C0CFC" w:rsidRDefault="009E3931">
            <w:pPr>
              <w:rPr>
                <w:lang w:eastAsia="en-GB"/>
              </w:rPr>
            </w:pPr>
            <w:r w:rsidRPr="004C0CFC">
              <w:rPr>
                <w:lang w:eastAsia="en-GB"/>
              </w:rPr>
              <w:t>NR separate source and channel coding</w:t>
            </w:r>
          </w:p>
          <w:p w14:paraId="76AFC3F0" w14:textId="77777777" w:rsidR="00A41411" w:rsidRPr="004C0CFC" w:rsidRDefault="009E3931">
            <w:pPr>
              <w:rPr>
                <w:ins w:id="274" w:author="Reubengeorge Stephen" w:date="2025-11-14T16:54:00Z"/>
                <w:vertAlign w:val="superscript"/>
                <w:lang w:eastAsia="en-GB"/>
              </w:rPr>
            </w:pPr>
            <w:r w:rsidRPr="004C0CFC">
              <w:rPr>
                <w:lang w:eastAsia="en-GB"/>
              </w:rPr>
              <w:t>JSCM with two-sided model</w:t>
            </w:r>
            <w:r w:rsidRPr="004C0CFC">
              <w:rPr>
                <w:vertAlign w:val="superscript"/>
                <w:lang w:eastAsia="en-GB"/>
              </w:rPr>
              <w:t>1,2,3</w:t>
            </w:r>
          </w:p>
          <w:p w14:paraId="4FFCC5C6" w14:textId="2A40C591" w:rsidR="00A41411" w:rsidRPr="004C0CFC" w:rsidRDefault="009E3931">
            <w:pPr>
              <w:rPr>
                <w:lang w:eastAsia="en-GB"/>
              </w:rPr>
            </w:pPr>
            <w:ins w:id="275" w:author="Reubengeorge Stephen" w:date="2025-11-14T16:54:00Z">
              <w:r w:rsidRPr="004C0CFC">
                <w:rPr>
                  <w:lang w:eastAsia="en-GB"/>
                </w:rPr>
                <w:t>NR AI/ML CSI compression with separate source and channel coding and link adaptation</w:t>
              </w:r>
            </w:ins>
            <w:ins w:id="276" w:author="Feifei Sun/PHY Research &amp; Standard Lab /SRC-Beijing/Principal Engineer/Samsung Electronics" w:date="2025-11-16T22:19:00Z">
              <w:r w:rsidR="00A129B0" w:rsidRPr="004C0CFC">
                <w:rPr>
                  <w:vertAlign w:val="superscript"/>
                  <w:lang w:eastAsia="en-GB"/>
                </w:rPr>
                <w:t>7</w:t>
              </w:r>
            </w:ins>
          </w:p>
        </w:tc>
        <w:tc>
          <w:tcPr>
            <w:tcW w:w="1000" w:type="pct"/>
          </w:tcPr>
          <w:p w14:paraId="2F3C12E0" w14:textId="77777777" w:rsidR="00A41411" w:rsidRPr="004C0CFC" w:rsidRDefault="009E3931">
            <w:pPr>
              <w:rPr>
                <w:lang w:eastAsia="en-GB"/>
              </w:rPr>
            </w:pPr>
            <w:proofErr w:type="spellStart"/>
            <w:r w:rsidRPr="004C0CFC">
              <w:rPr>
                <w:lang w:eastAsia="en-GB"/>
              </w:rPr>
              <w:t>eType</w:t>
            </w:r>
            <w:proofErr w:type="spellEnd"/>
            <w:r w:rsidRPr="004C0CFC">
              <w:rPr>
                <w:lang w:eastAsia="en-GB"/>
              </w:rPr>
              <w:t xml:space="preserve"> II</w:t>
            </w:r>
          </w:p>
        </w:tc>
        <w:tc>
          <w:tcPr>
            <w:tcW w:w="1000" w:type="pct"/>
          </w:tcPr>
          <w:p w14:paraId="2EACDBF7" w14:textId="77777777" w:rsidR="00A41411" w:rsidRDefault="009E3931">
            <w:pPr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eType</w:t>
            </w:r>
            <w:proofErr w:type="spellEnd"/>
            <w:r>
              <w:rPr>
                <w:lang w:eastAsia="en-GB"/>
              </w:rPr>
              <w:t xml:space="preserve"> II</w:t>
            </w:r>
          </w:p>
          <w:p w14:paraId="387F5C3C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NR AI/ML CSI compression without SRS</w:t>
            </w:r>
          </w:p>
          <w:p w14:paraId="09024AE8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SRS without CSI feedback</w:t>
            </w:r>
          </w:p>
        </w:tc>
      </w:tr>
      <w:tr w:rsidR="00A41411" w14:paraId="637DD0AB" w14:textId="77777777">
        <w:trPr>
          <w:trHeight w:val="285"/>
        </w:trPr>
        <w:tc>
          <w:tcPr>
            <w:tcW w:w="1000" w:type="pct"/>
            <w:noWrap/>
          </w:tcPr>
          <w:p w14:paraId="02D61E41" w14:textId="77777777" w:rsidR="00A41411" w:rsidRDefault="009E3931">
            <w:pPr>
              <w:rPr>
                <w:lang w:eastAsia="en-GB"/>
              </w:rPr>
            </w:pPr>
            <w:r>
              <w:rPr>
                <w:rFonts w:hint="eastAsia"/>
                <w:lang w:eastAsia="en-GB"/>
              </w:rPr>
              <w:t>Model location for inference</w:t>
            </w:r>
          </w:p>
        </w:tc>
        <w:tc>
          <w:tcPr>
            <w:tcW w:w="1000" w:type="pct"/>
            <w:noWrap/>
          </w:tcPr>
          <w:p w14:paraId="6B534973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Two-sided model</w:t>
            </w:r>
          </w:p>
        </w:tc>
        <w:tc>
          <w:tcPr>
            <w:tcW w:w="1000" w:type="pct"/>
            <w:noWrap/>
          </w:tcPr>
          <w:p w14:paraId="7535B690" w14:textId="77777777" w:rsidR="00A41411" w:rsidRPr="004C0CFC" w:rsidRDefault="009E3931">
            <w:pPr>
              <w:rPr>
                <w:lang w:eastAsia="en-GB"/>
              </w:rPr>
            </w:pPr>
            <w:r w:rsidRPr="004C0CFC">
              <w:rPr>
                <w:lang w:eastAsia="en-GB"/>
              </w:rPr>
              <w:t>Two-sided model</w:t>
            </w:r>
          </w:p>
          <w:p w14:paraId="28A9B7E9" w14:textId="64F1D74E" w:rsidR="00A41411" w:rsidRPr="004C0CFC" w:rsidRDefault="009E3931">
            <w:pPr>
              <w:rPr>
                <w:lang w:eastAsia="en-GB"/>
              </w:rPr>
            </w:pPr>
            <w:r w:rsidRPr="004C0CFC">
              <w:rPr>
                <w:rFonts w:hint="eastAsia"/>
                <w:lang w:eastAsia="en-GB"/>
              </w:rPr>
              <w:t>NW-sided model</w:t>
            </w:r>
            <w:r w:rsidRPr="004C0CFC">
              <w:rPr>
                <w:vertAlign w:val="superscript"/>
                <w:lang w:eastAsia="en-GB"/>
              </w:rPr>
              <w:t>1,2,3</w:t>
            </w:r>
            <w:ins w:id="277" w:author="Feifei Sun/PHY Research &amp; Standard Lab /SRC-Beijing/Principal Engineer/Samsung Electronics" w:date="2025-11-16T22:38:00Z">
              <w:r w:rsidR="00602743" w:rsidRPr="004C0CFC">
                <w:rPr>
                  <w:vertAlign w:val="superscript"/>
                  <w:lang w:eastAsia="en-GB"/>
                </w:rPr>
                <w:t>,7</w:t>
              </w:r>
            </w:ins>
          </w:p>
        </w:tc>
        <w:tc>
          <w:tcPr>
            <w:tcW w:w="1000" w:type="pct"/>
          </w:tcPr>
          <w:p w14:paraId="12013A64" w14:textId="77777777" w:rsidR="00A41411" w:rsidRPr="004C0CFC" w:rsidRDefault="009E3931">
            <w:pPr>
              <w:rPr>
                <w:lang w:eastAsia="en-GB"/>
              </w:rPr>
            </w:pPr>
            <w:r w:rsidRPr="004C0CFC">
              <w:rPr>
                <w:rFonts w:hint="eastAsia"/>
                <w:lang w:eastAsia="en-GB"/>
              </w:rPr>
              <w:t>NW-sided model</w:t>
            </w:r>
          </w:p>
        </w:tc>
        <w:tc>
          <w:tcPr>
            <w:tcW w:w="1000" w:type="pct"/>
          </w:tcPr>
          <w:p w14:paraId="5429D283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Two-sided model</w:t>
            </w:r>
          </w:p>
        </w:tc>
      </w:tr>
      <w:tr w:rsidR="00A41411" w14:paraId="2DE35004" w14:textId="77777777">
        <w:trPr>
          <w:trHeight w:val="285"/>
        </w:trPr>
        <w:tc>
          <w:tcPr>
            <w:tcW w:w="1000" w:type="pct"/>
            <w:noWrap/>
          </w:tcPr>
          <w:p w14:paraId="6CBB0B3B" w14:textId="77777777" w:rsidR="00A41411" w:rsidRDefault="009E3931">
            <w:pPr>
              <w:rPr>
                <w:lang w:eastAsia="en-GB"/>
              </w:rPr>
            </w:pPr>
            <w:r>
              <w:rPr>
                <w:rFonts w:hint="eastAsia"/>
                <w:lang w:eastAsia="en-GB"/>
              </w:rPr>
              <w:t>Collaboration/interaction between UE and NW</w:t>
            </w:r>
          </w:p>
        </w:tc>
        <w:tc>
          <w:tcPr>
            <w:tcW w:w="1000" w:type="pct"/>
            <w:noWrap/>
          </w:tcPr>
          <w:p w14:paraId="5EAAD1D7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Similar to two-sided model in NR </w:t>
            </w:r>
          </w:p>
          <w:p w14:paraId="5A41053D" w14:textId="77777777" w:rsidR="00A41411" w:rsidRDefault="00A41411">
            <w:pPr>
              <w:rPr>
                <w:lang w:eastAsia="en-GB"/>
              </w:rPr>
            </w:pPr>
          </w:p>
        </w:tc>
        <w:tc>
          <w:tcPr>
            <w:tcW w:w="1000" w:type="pct"/>
            <w:noWrap/>
          </w:tcPr>
          <w:p w14:paraId="0B72D0BA" w14:textId="77777777" w:rsidR="00A41411" w:rsidRPr="004C0CFC" w:rsidRDefault="009E3931">
            <w:pPr>
              <w:rPr>
                <w:lang w:eastAsia="en-GB"/>
              </w:rPr>
            </w:pPr>
            <w:r w:rsidRPr="004C0CFC">
              <w:rPr>
                <w:lang w:eastAsia="en-GB"/>
              </w:rPr>
              <w:t xml:space="preserve">Similar to two-sided model in NR </w:t>
            </w:r>
          </w:p>
          <w:p w14:paraId="4EBE21B2" w14:textId="77777777" w:rsidR="00A41411" w:rsidRPr="004C0CFC" w:rsidRDefault="00A41411">
            <w:pPr>
              <w:rPr>
                <w:lang w:eastAsia="en-GB"/>
              </w:rPr>
            </w:pPr>
          </w:p>
          <w:p w14:paraId="6F1F975B" w14:textId="77777777" w:rsidR="00A41411" w:rsidRPr="004C0CFC" w:rsidRDefault="009E3931">
            <w:pPr>
              <w:rPr>
                <w:lang w:eastAsia="en-GB"/>
              </w:rPr>
            </w:pPr>
            <w:r w:rsidRPr="004C0CFC">
              <w:rPr>
                <w:lang w:eastAsia="en-GB"/>
              </w:rPr>
              <w:t xml:space="preserve">For NW-sided model: </w:t>
            </w:r>
          </w:p>
          <w:p w14:paraId="29FE7B44" w14:textId="77777777" w:rsidR="00A41411" w:rsidRPr="004C0CFC" w:rsidRDefault="009E3931">
            <w:pPr>
              <w:rPr>
                <w:lang w:eastAsia="en-GB"/>
              </w:rPr>
            </w:pPr>
            <w:r w:rsidRPr="004C0CFC">
              <w:rPr>
                <w:rFonts w:hint="eastAsia"/>
                <w:lang w:eastAsia="en-GB"/>
              </w:rPr>
              <w:t>no collaboration</w:t>
            </w:r>
            <w:r w:rsidRPr="004C0CFC">
              <w:rPr>
                <w:lang w:eastAsia="en-GB"/>
              </w:rPr>
              <w:t xml:space="preserve"> or Similar to NW-sided model in NR </w:t>
            </w:r>
          </w:p>
        </w:tc>
        <w:tc>
          <w:tcPr>
            <w:tcW w:w="1000" w:type="pct"/>
          </w:tcPr>
          <w:p w14:paraId="22CBA743" w14:textId="77777777" w:rsidR="00A41411" w:rsidRPr="004C0CFC" w:rsidRDefault="009E3931">
            <w:pPr>
              <w:rPr>
                <w:lang w:eastAsia="en-GB"/>
              </w:rPr>
            </w:pPr>
            <w:r w:rsidRPr="004C0CFC">
              <w:rPr>
                <w:lang w:eastAsia="en-GB"/>
              </w:rPr>
              <w:t>No collaboration</w:t>
            </w:r>
          </w:p>
          <w:p w14:paraId="79DC7AB8" w14:textId="77777777" w:rsidR="00A41411" w:rsidRPr="004C0CFC" w:rsidRDefault="009E3931">
            <w:pPr>
              <w:rPr>
                <w:lang w:eastAsia="en-GB"/>
              </w:rPr>
            </w:pPr>
            <w:r w:rsidRPr="004C0CFC">
              <w:rPr>
                <w:lang w:eastAsia="en-GB"/>
              </w:rPr>
              <w:t xml:space="preserve">or Similar to NW-sided model in NR </w:t>
            </w:r>
          </w:p>
        </w:tc>
        <w:tc>
          <w:tcPr>
            <w:tcW w:w="1000" w:type="pct"/>
          </w:tcPr>
          <w:p w14:paraId="1A5CECB1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Similar to two-sided model in NR </w:t>
            </w:r>
          </w:p>
          <w:p w14:paraId="79F101E9" w14:textId="77777777" w:rsidR="00A41411" w:rsidRDefault="00A41411">
            <w:pPr>
              <w:rPr>
                <w:lang w:eastAsia="en-GB"/>
              </w:rPr>
            </w:pPr>
          </w:p>
        </w:tc>
      </w:tr>
      <w:tr w:rsidR="00A41411" w14:paraId="07C33CBB" w14:textId="77777777">
        <w:trPr>
          <w:trHeight w:val="285"/>
        </w:trPr>
        <w:tc>
          <w:tcPr>
            <w:tcW w:w="1000" w:type="pct"/>
            <w:noWrap/>
          </w:tcPr>
          <w:p w14:paraId="04817369" w14:textId="77777777" w:rsidR="00A41411" w:rsidRDefault="009E3931">
            <w:pPr>
              <w:rPr>
                <w:lang w:eastAsia="en-GB"/>
              </w:rPr>
            </w:pPr>
            <w:r>
              <w:rPr>
                <w:rFonts w:hint="eastAsia"/>
                <w:lang w:eastAsia="en-GB"/>
              </w:rPr>
              <w:t>Potential specification impact</w:t>
            </w:r>
          </w:p>
        </w:tc>
        <w:tc>
          <w:tcPr>
            <w:tcW w:w="1000" w:type="pct"/>
            <w:noWrap/>
          </w:tcPr>
          <w:p w14:paraId="75354155" w14:textId="77777777" w:rsidR="00A41411" w:rsidRDefault="009E3931">
            <w:pPr>
              <w:rPr>
                <w:rFonts w:eastAsiaTheme="minorEastAsia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1. </w:t>
            </w:r>
            <w:r>
              <w:rPr>
                <w:lang w:eastAsia="en-GB"/>
              </w:rPr>
              <w:t xml:space="preserve">Necessary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rPr>
                <w:lang w:eastAsia="en-GB"/>
              </w:rPr>
              <w:t>/ procedure to support JSCC</w:t>
            </w:r>
          </w:p>
          <w:p w14:paraId="171850F1" w14:textId="77777777" w:rsidR="00A41411" w:rsidRDefault="009E3931">
            <w:pPr>
              <w:rPr>
                <w:color w:val="000000"/>
                <w:lang w:eastAsia="en-GB"/>
              </w:rPr>
            </w:pPr>
            <w:r>
              <w:rPr>
                <w:lang w:eastAsia="en-GB"/>
              </w:rPr>
              <w:t xml:space="preserve">2.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rPr>
                <w:lang w:eastAsia="en-GB"/>
              </w:rPr>
              <w:t xml:space="preserve">/ procedure related to LCM for two-sided model including inter-vendor collaboration </w:t>
            </w:r>
          </w:p>
        </w:tc>
        <w:tc>
          <w:tcPr>
            <w:tcW w:w="1000" w:type="pct"/>
            <w:noWrap/>
          </w:tcPr>
          <w:p w14:paraId="1AE5F928" w14:textId="77777777" w:rsidR="00A41411" w:rsidRPr="004C0CFC" w:rsidRDefault="009E3931">
            <w:pPr>
              <w:rPr>
                <w:rFonts w:eastAsiaTheme="minorEastAsia"/>
                <w:lang w:eastAsia="en-GB"/>
              </w:rPr>
            </w:pPr>
            <w:r w:rsidRPr="004C0CFC">
              <w:rPr>
                <w:color w:val="000000"/>
                <w:lang w:eastAsia="en-GB"/>
              </w:rPr>
              <w:t xml:space="preserve">1. </w:t>
            </w:r>
            <w:r w:rsidRPr="004C0CFC">
              <w:rPr>
                <w:lang w:eastAsia="en-GB"/>
              </w:rPr>
              <w:t xml:space="preserve">Necessary </w:t>
            </w:r>
            <w:proofErr w:type="spellStart"/>
            <w:r w:rsidRPr="004C0CFC">
              <w:rPr>
                <w:lang w:eastAsia="en-GB"/>
              </w:rPr>
              <w:t>signalling</w:t>
            </w:r>
            <w:proofErr w:type="spellEnd"/>
            <w:r w:rsidRPr="004C0CFC">
              <w:rPr>
                <w:lang w:eastAsia="en-GB"/>
              </w:rPr>
              <w:t>/ procedure to support JSCM</w:t>
            </w:r>
          </w:p>
          <w:p w14:paraId="03943193" w14:textId="77777777" w:rsidR="00A41411" w:rsidRPr="004C0CFC" w:rsidRDefault="009E3931">
            <w:pPr>
              <w:rPr>
                <w:lang w:eastAsia="en-GB"/>
              </w:rPr>
            </w:pPr>
            <w:r w:rsidRPr="004C0CFC">
              <w:rPr>
                <w:lang w:eastAsia="en-GB"/>
              </w:rPr>
              <w:t xml:space="preserve">2. Projection matrix design </w:t>
            </w:r>
            <w:r w:rsidRPr="004C0CFC">
              <w:rPr>
                <w:color w:val="000000"/>
                <w:lang w:eastAsia="en-GB"/>
              </w:rPr>
              <w:t>for NW-sided model, when applicable</w:t>
            </w:r>
          </w:p>
          <w:p w14:paraId="673E9729" w14:textId="77777777" w:rsidR="00A41411" w:rsidRPr="004C0CFC" w:rsidRDefault="009E3931">
            <w:pPr>
              <w:rPr>
                <w:color w:val="000000"/>
                <w:lang w:eastAsia="en-GB"/>
              </w:rPr>
            </w:pPr>
            <w:r w:rsidRPr="004C0CFC">
              <w:rPr>
                <w:lang w:eastAsia="en-GB"/>
              </w:rPr>
              <w:t xml:space="preserve">3. </w:t>
            </w:r>
            <w:proofErr w:type="spellStart"/>
            <w:r w:rsidRPr="004C0CFC">
              <w:rPr>
                <w:lang w:eastAsia="en-GB"/>
              </w:rPr>
              <w:t>Signalling</w:t>
            </w:r>
            <w:proofErr w:type="spellEnd"/>
            <w:r w:rsidRPr="004C0CFC">
              <w:rPr>
                <w:lang w:eastAsia="en-GB"/>
              </w:rPr>
              <w:t>/ procedure related to LCM</w:t>
            </w:r>
            <w:r w:rsidRPr="004C0CFC">
              <w:rPr>
                <w:color w:val="000000"/>
                <w:lang w:eastAsia="en-GB"/>
              </w:rPr>
              <w:t xml:space="preserve"> with NW-sided model or </w:t>
            </w:r>
            <w:r w:rsidRPr="004C0CFC">
              <w:rPr>
                <w:lang w:eastAsia="en-GB"/>
              </w:rPr>
              <w:t xml:space="preserve">two-sided model including inter-vendor collaboration, </w:t>
            </w:r>
            <w:r w:rsidRPr="004C0CFC">
              <w:rPr>
                <w:color w:val="000000"/>
                <w:lang w:eastAsia="en-GB"/>
              </w:rPr>
              <w:t>when applicable</w:t>
            </w:r>
          </w:p>
          <w:p w14:paraId="6739FA07" w14:textId="77777777" w:rsidR="00A41411" w:rsidRPr="004C0CFC" w:rsidRDefault="009E3931">
            <w:pPr>
              <w:rPr>
                <w:color w:val="000000"/>
                <w:lang w:eastAsia="en-GB"/>
              </w:rPr>
            </w:pPr>
            <w:r w:rsidRPr="004C0CFC">
              <w:rPr>
                <w:lang w:eastAsia="en-GB"/>
              </w:rPr>
              <w:t>4</w:t>
            </w:r>
            <w:r w:rsidRPr="004C0CFC">
              <w:rPr>
                <w:color w:val="000000"/>
                <w:lang w:eastAsia="en-GB"/>
              </w:rPr>
              <w:t>.</w:t>
            </w:r>
            <w:r w:rsidRPr="004C0CFC">
              <w:rPr>
                <w:rFonts w:eastAsia="Malgun Gothic"/>
                <w:lang w:eastAsia="ko-KR"/>
              </w:rPr>
              <w:t xml:space="preserve"> RAN4 requirements, e.g., EVM</w:t>
            </w:r>
          </w:p>
        </w:tc>
        <w:tc>
          <w:tcPr>
            <w:tcW w:w="1000" w:type="pct"/>
          </w:tcPr>
          <w:p w14:paraId="3639BB3B" w14:textId="77777777" w:rsidR="00A41411" w:rsidRPr="004C0CFC" w:rsidRDefault="009E3931">
            <w:pPr>
              <w:rPr>
                <w:lang w:eastAsia="en-GB"/>
              </w:rPr>
            </w:pPr>
            <w:r w:rsidRPr="004C0CFC">
              <w:rPr>
                <w:lang w:eastAsia="en-GB"/>
              </w:rPr>
              <w:t xml:space="preserve">1. Downloadable basis/codebook related </w:t>
            </w:r>
            <w:proofErr w:type="spellStart"/>
            <w:r w:rsidRPr="004C0CFC">
              <w:rPr>
                <w:lang w:eastAsia="en-GB"/>
              </w:rPr>
              <w:t>signalling</w:t>
            </w:r>
            <w:proofErr w:type="spellEnd"/>
            <w:r w:rsidRPr="004C0CFC">
              <w:rPr>
                <w:lang w:eastAsia="en-GB"/>
              </w:rPr>
              <w:t>/ procedure</w:t>
            </w:r>
          </w:p>
          <w:p w14:paraId="5FD0945B" w14:textId="77777777" w:rsidR="00A41411" w:rsidRPr="004C0CFC" w:rsidRDefault="009E3931">
            <w:pPr>
              <w:rPr>
                <w:color w:val="000000"/>
                <w:lang w:eastAsia="en-GB"/>
              </w:rPr>
            </w:pPr>
            <w:r w:rsidRPr="004C0CFC">
              <w:rPr>
                <w:lang w:eastAsia="en-GB"/>
              </w:rPr>
              <w:t xml:space="preserve">2. </w:t>
            </w:r>
            <w:proofErr w:type="spellStart"/>
            <w:r w:rsidRPr="004C0CFC">
              <w:rPr>
                <w:lang w:eastAsia="en-GB"/>
              </w:rPr>
              <w:t>Signalling</w:t>
            </w:r>
            <w:proofErr w:type="spellEnd"/>
            <w:r w:rsidRPr="004C0CFC">
              <w:rPr>
                <w:lang w:eastAsia="en-GB"/>
              </w:rPr>
              <w:t>/ procedure related to LCM</w:t>
            </w:r>
            <w:r w:rsidRPr="004C0CFC">
              <w:rPr>
                <w:color w:val="000000"/>
                <w:lang w:eastAsia="en-GB"/>
              </w:rPr>
              <w:t xml:space="preserve"> with NW-sided model</w:t>
            </w:r>
          </w:p>
        </w:tc>
        <w:tc>
          <w:tcPr>
            <w:tcW w:w="1000" w:type="pct"/>
          </w:tcPr>
          <w:p w14:paraId="5FD863AA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>1. Necessary signaling/procedure to support lower overhead and/or simpler CSI feedback</w:t>
            </w:r>
          </w:p>
          <w:p w14:paraId="0B744D39" w14:textId="77777777" w:rsidR="00A41411" w:rsidRDefault="009E393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2.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rPr>
                <w:lang w:eastAsia="en-GB"/>
              </w:rPr>
              <w:t>/ procedure related to LCM for two-sided model including inter-vendor collaboration</w:t>
            </w:r>
          </w:p>
        </w:tc>
      </w:tr>
    </w:tbl>
    <w:p w14:paraId="67FD8E2D" w14:textId="77777777" w:rsidR="00A41411" w:rsidRDefault="00A41411">
      <w:pPr>
        <w:rPr>
          <w:lang w:eastAsia="ko-KR"/>
        </w:rPr>
      </w:pPr>
    </w:p>
    <w:p w14:paraId="22748864" w14:textId="77777777" w:rsidR="00A41411" w:rsidRDefault="009E3931" w:rsidP="00195A75">
      <w:pPr>
        <w:pStyle w:val="Heading2"/>
      </w:pPr>
      <w:r>
        <w:t>AI/ML for beam management and extension</w:t>
      </w:r>
    </w:p>
    <w:p w14:paraId="6BA136D2" w14:textId="627A81CE" w:rsidR="00A41411" w:rsidRDefault="009E3931">
      <w:pPr>
        <w:rPr>
          <w:rFonts w:eastAsiaTheme="minorEastAsia"/>
        </w:rPr>
      </w:pPr>
      <w:r>
        <w:rPr>
          <w:rFonts w:eastAsiaTheme="minorEastAsia" w:hint="eastAsia"/>
        </w:rPr>
        <w:t>Observation</w:t>
      </w:r>
      <w:r w:rsidR="00C4691D">
        <w:rPr>
          <w:rFonts w:eastAsiaTheme="minorEastAsia"/>
        </w:rPr>
        <w:t xml:space="preserve"> 2.4</w:t>
      </w:r>
    </w:p>
    <w:p w14:paraId="22C115F8" w14:textId="77777777" w:rsidR="00A41411" w:rsidRDefault="009E3931">
      <w:r>
        <w:lastRenderedPageBreak/>
        <w:t>For 6GR AI/ML use cases identification</w:t>
      </w:r>
      <w:r>
        <w:rPr>
          <w:rFonts w:eastAsia="等线" w:hint="eastAsia"/>
        </w:rPr>
        <w:t>/</w:t>
      </w:r>
      <w:r>
        <w:rPr>
          <w:rFonts w:eastAsia="等线"/>
        </w:rPr>
        <w:t>categorization</w:t>
      </w:r>
      <w:r>
        <w:t>, [13 sources] provided preliminary simulation results and analysis on AI/ML for beam management and extension.</w:t>
      </w:r>
    </w:p>
    <w:p w14:paraId="64749259" w14:textId="77777777" w:rsidR="00A41411" w:rsidRDefault="009E3931">
      <w:pPr>
        <w:pStyle w:val="ListParagraph"/>
        <w:numPr>
          <w:ilvl w:val="0"/>
          <w:numId w:val="7"/>
        </w:numPr>
      </w:pPr>
      <w:r>
        <w:t>[</w:t>
      </w:r>
      <w:r>
        <w:rPr>
          <w:rFonts w:eastAsiaTheme="minorEastAsia" w:hint="eastAsia"/>
        </w:rPr>
        <w:t>7</w:t>
      </w:r>
      <w:r>
        <w:t xml:space="preserve"> sources] provided preliminary simulation </w:t>
      </w:r>
      <w:r>
        <w:rPr>
          <w:rFonts w:eastAsiaTheme="minorEastAsia" w:hint="eastAsia"/>
        </w:rPr>
        <w:t>for DL Tx</w:t>
      </w:r>
      <w:r>
        <w:t xml:space="preserve"> beam management and analysis on inter-cell/inter-TRP/M-TRP</w:t>
      </w:r>
      <w:r>
        <w:rPr>
          <w:rFonts w:eastAsiaTheme="minorEastAsia" w:hint="eastAsia"/>
        </w:rPr>
        <w:t xml:space="preserve"> DL Tx</w:t>
      </w:r>
      <w:r>
        <w:t xml:space="preserve"> beam prediction and management.</w:t>
      </w:r>
    </w:p>
    <w:p w14:paraId="671F5691" w14:textId="64A964C2" w:rsidR="00A41411" w:rsidRDefault="009E3931">
      <w:pPr>
        <w:pStyle w:val="ListParagraph"/>
        <w:numPr>
          <w:ilvl w:val="1"/>
          <w:numId w:val="7"/>
        </w:numPr>
      </w:pPr>
      <w:r>
        <w:t xml:space="preserve"> </w:t>
      </w:r>
      <w:r>
        <w:rPr>
          <w:rFonts w:eastAsiaTheme="minorEastAsia"/>
        </w:rPr>
        <w:t>B</w:t>
      </w:r>
      <w:r>
        <w:rPr>
          <w:rFonts w:eastAsiaTheme="minorEastAsia" w:hint="eastAsia"/>
        </w:rPr>
        <w:t xml:space="preserve">esides, </w:t>
      </w:r>
      <w:r>
        <w:t>[</w:t>
      </w:r>
      <w:del w:id="278" w:author="Feifei Sun/PHY Research &amp; Standard Lab /SRC-Beijing/Principal Engineer/Samsung Electronics" w:date="2025-11-16T22:41:00Z">
        <w:r w:rsidDel="007D7DFD">
          <w:rPr>
            <w:rFonts w:eastAsiaTheme="minorEastAsia" w:hint="eastAsia"/>
          </w:rPr>
          <w:delText>5</w:delText>
        </w:r>
        <w:r w:rsidDel="007D7DFD">
          <w:delText xml:space="preserve"> </w:delText>
        </w:r>
      </w:del>
      <w:ins w:id="279" w:author="Feifei Sun/PHY Research &amp; Standard Lab /SRC-Beijing/Principal Engineer/Samsung Electronics" w:date="2025-11-16T22:41:00Z">
        <w:r w:rsidR="007D7DFD">
          <w:rPr>
            <w:rFonts w:eastAsiaTheme="minorEastAsia"/>
          </w:rPr>
          <w:t>6</w:t>
        </w:r>
        <w:r w:rsidR="007D7DFD">
          <w:t xml:space="preserve"> </w:t>
        </w:r>
      </w:ins>
      <w:r>
        <w:t xml:space="preserve">sources] citing to NR study for </w:t>
      </w:r>
      <w:r>
        <w:rPr>
          <w:rFonts w:eastAsiaTheme="minorEastAsia" w:hint="eastAsia"/>
        </w:rPr>
        <w:t>DL Tx</w:t>
      </w:r>
      <w:r>
        <w:t xml:space="preserve"> beam management and analysis on inter-cell/inter-TRP/M-TRP</w:t>
      </w:r>
      <w:r>
        <w:rPr>
          <w:rFonts w:eastAsiaTheme="minorEastAsia" w:hint="eastAsia"/>
        </w:rPr>
        <w:t xml:space="preserve"> DL Tx</w:t>
      </w:r>
      <w:r>
        <w:t xml:space="preserve"> beam prediction and management.</w:t>
      </w:r>
    </w:p>
    <w:p w14:paraId="3848EAA4" w14:textId="394783A7" w:rsidR="00A41411" w:rsidRDefault="009E3931">
      <w:pPr>
        <w:pStyle w:val="ListParagraph"/>
        <w:numPr>
          <w:ilvl w:val="0"/>
          <w:numId w:val="7"/>
        </w:numPr>
      </w:pPr>
      <w:r>
        <w:t>[</w:t>
      </w:r>
      <w:del w:id="280" w:author="Hamed Pezeshki" w:date="2025-11-11T23:42:00Z">
        <w:r>
          <w:rPr>
            <w:rFonts w:eastAsiaTheme="minorEastAsia" w:hint="eastAsia"/>
          </w:rPr>
          <w:delText>3</w:delText>
        </w:r>
        <w:r>
          <w:delText xml:space="preserve"> </w:delText>
        </w:r>
      </w:del>
      <w:ins w:id="281" w:author="Hamed Pezeshki" w:date="2025-11-11T23:42:00Z">
        <w:r>
          <w:rPr>
            <w:rFonts w:eastAsiaTheme="minorEastAsia"/>
          </w:rPr>
          <w:t>6</w:t>
        </w:r>
        <w:r>
          <w:t xml:space="preserve"> </w:t>
        </w:r>
      </w:ins>
      <w:r>
        <w:t xml:space="preserve">sources] provided preliminary simulation results and analysis on cross frequency </w:t>
      </w:r>
      <w:r>
        <w:rPr>
          <w:rFonts w:eastAsiaTheme="minorEastAsia" w:hint="eastAsia"/>
        </w:rPr>
        <w:t>DL Tx</w:t>
      </w:r>
      <w:r>
        <w:t xml:space="preserve"> beam</w:t>
      </w:r>
      <w:ins w:id="282" w:author="Feifei Sun/PHY Research &amp; Standard Lab /SRC-Beijing/Principal Engineer/Samsung Electronics" w:date="2025-11-20T00:50:00Z">
        <w:r w:rsidR="006D4CA2">
          <w:t>/beam pair</w:t>
        </w:r>
      </w:ins>
      <w:r>
        <w:t xml:space="preserve"> prediction.</w:t>
      </w:r>
    </w:p>
    <w:p w14:paraId="605E79FB" w14:textId="77777777" w:rsidR="00A41411" w:rsidRDefault="009E3931">
      <w:pPr>
        <w:pStyle w:val="ListParagraph"/>
        <w:numPr>
          <w:ilvl w:val="0"/>
          <w:numId w:val="7"/>
        </w:numPr>
      </w:pPr>
      <w:r>
        <w:t xml:space="preserve">[2 sources] provided preliminary simulation results and analysis on Tx-Rx beam pair prediction. </w:t>
      </w:r>
    </w:p>
    <w:p w14:paraId="237A7B4F" w14:textId="0378300D" w:rsidR="00A41411" w:rsidRDefault="009E3931">
      <w:pPr>
        <w:pStyle w:val="ListParagraph"/>
        <w:numPr>
          <w:ilvl w:val="0"/>
          <w:numId w:val="7"/>
        </w:numPr>
        <w:rPr>
          <w:strike/>
          <w:color w:val="FF0000"/>
        </w:rPr>
      </w:pPr>
      <w:r>
        <w:t>[</w:t>
      </w:r>
      <w:del w:id="283" w:author="Feifei Sun/PHY Research &amp; Standard Lab /SRC-Beijing/Principal Engineer/Samsung Electronics" w:date="2025-11-16T22:41:00Z">
        <w:r w:rsidDel="007D7DFD">
          <w:delText xml:space="preserve">2 </w:delText>
        </w:r>
      </w:del>
      <w:ins w:id="284" w:author="Feifei Sun/PHY Research &amp; Standard Lab /SRC-Beijing/Principal Engineer/Samsung Electronics" w:date="2025-11-16T22:41:00Z">
        <w:r w:rsidR="007D7DFD">
          <w:t xml:space="preserve">3 </w:t>
        </w:r>
      </w:ins>
      <w:r>
        <w:t>sources] provided preliminary simulation results for beam management and analysis on beam prediction for initial access.</w:t>
      </w:r>
      <w:r>
        <w:rPr>
          <w:strike/>
          <w:color w:val="FF0000"/>
        </w:rPr>
        <w:t xml:space="preserve"> </w:t>
      </w:r>
    </w:p>
    <w:p w14:paraId="2CD95978" w14:textId="5529E98A" w:rsidR="00A41411" w:rsidRDefault="009E3931">
      <w:pPr>
        <w:pStyle w:val="ListParagraph"/>
        <w:numPr>
          <w:ilvl w:val="1"/>
          <w:numId w:val="7"/>
        </w:numPr>
      </w:pPr>
      <w:r>
        <w:rPr>
          <w:rFonts w:eastAsiaTheme="minorEastAsia"/>
        </w:rPr>
        <w:t>Besides</w:t>
      </w:r>
      <w:r>
        <w:rPr>
          <w:rFonts w:eastAsiaTheme="minorEastAsia" w:hint="eastAsia"/>
        </w:rPr>
        <w:t>,</w:t>
      </w:r>
      <w:r w:rsidR="00EC10BD">
        <w:rPr>
          <w:rFonts w:eastAsiaTheme="minorEastAsia"/>
        </w:rPr>
        <w:t xml:space="preserve"> </w:t>
      </w:r>
      <w:r>
        <w:t>[</w:t>
      </w:r>
      <w:ins w:id="285" w:author="Feifei Sun/PHY Research &amp; Standard Lab /SRC-Beijing/Principal Engineer/Samsung Electronics" w:date="2025-11-16T22:41:00Z">
        <w:r w:rsidR="007D7DFD">
          <w:rPr>
            <w:rFonts w:eastAsiaTheme="minorEastAsia"/>
          </w:rPr>
          <w:t>8</w:t>
        </w:r>
      </w:ins>
      <w:del w:id="286" w:author="Feifei Sun/PHY Research &amp; Standard Lab /SRC-Beijing/Principal Engineer/Samsung Electronics" w:date="2025-11-16T22:41:00Z">
        <w:r w:rsidDel="007D7DFD">
          <w:rPr>
            <w:rFonts w:eastAsiaTheme="minorEastAsia" w:hint="eastAsia"/>
          </w:rPr>
          <w:delText>5</w:delText>
        </w:r>
      </w:del>
      <w:r>
        <w:t xml:space="preserve"> sources] citing to NR study for beam management and analysis on</w:t>
      </w:r>
      <w:r>
        <w:rPr>
          <w:rFonts w:hint="eastAsia"/>
        </w:rPr>
        <w:t xml:space="preserve"> </w:t>
      </w:r>
      <w:r>
        <w:t>beam prediction for initial access.</w:t>
      </w:r>
    </w:p>
    <w:p w14:paraId="294A2D48" w14:textId="77777777" w:rsidR="00A41411" w:rsidRDefault="009E3931">
      <w:pPr>
        <w:pStyle w:val="ListParagraph"/>
        <w:numPr>
          <w:ilvl w:val="0"/>
          <w:numId w:val="7"/>
        </w:numPr>
      </w:pPr>
      <w:r>
        <w:t xml:space="preserve">[1 source] provided preliminary simulation results and analysis on DL Tx beam prediction for spatial and/or temporal domain with additional local UE information.  </w:t>
      </w:r>
    </w:p>
    <w:p w14:paraId="1DB7F116" w14:textId="4B007FCB" w:rsidR="00A41411" w:rsidRDefault="009E3931">
      <w:pPr>
        <w:pStyle w:val="ListParagraph"/>
        <w:numPr>
          <w:ilvl w:val="0"/>
          <w:numId w:val="7"/>
        </w:numPr>
        <w:rPr>
          <w:ins w:id="287" w:author="Feifei Sun/PHY Research &amp; Standard Lab /SRC-Beijing/Principal Engineer/Samsung Electronics" w:date="2025-11-16T22:46:00Z"/>
        </w:rPr>
      </w:pPr>
      <w:r>
        <w:t xml:space="preserve">[1 source] provided preliminary simulation results and analysis on reinforcement learning-based approach beam selection </w:t>
      </w:r>
    </w:p>
    <w:p w14:paraId="6D337B17" w14:textId="5E2CD7F4" w:rsidR="007D7DFD" w:rsidRDefault="007D7DFD" w:rsidP="007D7DFD">
      <w:pPr>
        <w:pStyle w:val="ListParagraph"/>
        <w:numPr>
          <w:ilvl w:val="0"/>
          <w:numId w:val="7"/>
        </w:numPr>
      </w:pPr>
      <w:ins w:id="288" w:author="Feifei Sun/PHY Research &amp; Standard Lab /SRC-Beijing/Principal Engineer/Samsung Electronics" w:date="2025-11-16T22:46:00Z">
        <w:r>
          <w:t>[</w:t>
        </w:r>
      </w:ins>
      <w:ins w:id="289" w:author="Feifei Sun/PHY Research &amp; Standard Lab /SRC-Beijing/Principal Engineer/Samsung Electronics" w:date="2025-11-16T23:59:00Z">
        <w:r w:rsidR="00AF6302">
          <w:t>2</w:t>
        </w:r>
      </w:ins>
      <w:ins w:id="290" w:author="Feifei Sun/PHY Research &amp; Standard Lab /SRC-Beijing/Principal Engineer/Samsung Electronics" w:date="2025-11-16T22:46:00Z">
        <w:r>
          <w:t xml:space="preserve"> source</w:t>
        </w:r>
      </w:ins>
      <w:ins w:id="291" w:author="Feifei Sun/PHY Research &amp; Standard Lab /SRC-Beijing/Principal Engineer/Samsung Electronics" w:date="2025-11-16T23:59:00Z">
        <w:r w:rsidR="00AF6302">
          <w:t>s</w:t>
        </w:r>
      </w:ins>
      <w:ins w:id="292" w:author="Feifei Sun/PHY Research &amp; Standard Lab /SRC-Beijing/Principal Engineer/Samsung Electronics" w:date="2025-11-16T22:46:00Z">
        <w:r>
          <w:t xml:space="preserve">] provided preliminary simulation results and analysis on </w:t>
        </w:r>
      </w:ins>
      <w:ins w:id="293" w:author="Feifei Sun/PHY Research &amp; Standard Lab /SRC-Beijing/Principal Engineer/Samsung Electronics" w:date="2025-11-16T22:47:00Z">
        <w:r>
          <w:t>weak DL Tx beam prediction for MU-MIMO operation</w:t>
        </w:r>
      </w:ins>
    </w:p>
    <w:p w14:paraId="34A888DF" w14:textId="77777777" w:rsidR="00A41411" w:rsidRDefault="009E3931">
      <w:pPr>
        <w:pStyle w:val="ListParagraph"/>
        <w:numPr>
          <w:ilvl w:val="0"/>
          <w:numId w:val="7"/>
        </w:numPr>
      </w:pPr>
      <w:r>
        <w:t>Detailed evaluation assumptions (model input/output/label/KPI/benchmark) and initial analysis can be found in in Table E.</w:t>
      </w:r>
    </w:p>
    <w:p w14:paraId="4097AF79" w14:textId="77777777" w:rsidR="00A41411" w:rsidRDefault="009E3931">
      <w:pPr>
        <w:rPr>
          <w:rFonts w:eastAsiaTheme="minorEastAsia"/>
        </w:rPr>
      </w:pPr>
      <w:r>
        <w:t>Note: whether/how to capture the observation in the TR is a separate discussion.</w:t>
      </w:r>
    </w:p>
    <w:p w14:paraId="16339458" w14:textId="77777777" w:rsidR="00A41411" w:rsidRDefault="00A41411">
      <w:pPr>
        <w:rPr>
          <w:rFonts w:eastAsiaTheme="minorEastAsia"/>
        </w:rPr>
      </w:pPr>
    </w:p>
    <w:p w14:paraId="53CEB036" w14:textId="291A2350" w:rsidR="00A41411" w:rsidRDefault="00B74381">
      <w:r>
        <w:t>T</w:t>
      </w:r>
      <w:r w:rsidR="009E3931">
        <w:t>able E AI/ML for beam management and extension</w:t>
      </w:r>
    </w:p>
    <w:tbl>
      <w:tblPr>
        <w:tblStyle w:val="TableGrid11"/>
        <w:tblW w:w="5001" w:type="pct"/>
        <w:tblLayout w:type="fixed"/>
        <w:tblLook w:val="04A0" w:firstRow="1" w:lastRow="0" w:firstColumn="1" w:lastColumn="0" w:noHBand="0" w:noVBand="1"/>
      </w:tblPr>
      <w:tblGrid>
        <w:gridCol w:w="1222"/>
        <w:gridCol w:w="1222"/>
        <w:gridCol w:w="1151"/>
        <w:gridCol w:w="1285"/>
        <w:gridCol w:w="1219"/>
        <w:gridCol w:w="1215"/>
        <w:gridCol w:w="1213"/>
        <w:gridCol w:w="1211"/>
      </w:tblGrid>
      <w:tr w:rsidR="007D7DFD" w14:paraId="0861CC38" w14:textId="3D2113E6" w:rsidTr="006D4CA2">
        <w:trPr>
          <w:trHeight w:val="809"/>
        </w:trPr>
        <w:tc>
          <w:tcPr>
            <w:tcW w:w="627" w:type="pct"/>
            <w:shd w:val="clear" w:color="auto" w:fill="BFBFBF" w:themeFill="background1" w:themeFillShade="BF"/>
            <w:noWrap/>
          </w:tcPr>
          <w:p w14:paraId="3B4AE2F5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Sub-use case</w:t>
            </w:r>
          </w:p>
        </w:tc>
        <w:tc>
          <w:tcPr>
            <w:tcW w:w="627" w:type="pct"/>
            <w:shd w:val="clear" w:color="auto" w:fill="BFBFBF" w:themeFill="background1" w:themeFillShade="BF"/>
          </w:tcPr>
          <w:p w14:paraId="42F19497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Sub-case A: </w:t>
            </w:r>
          </w:p>
          <w:p w14:paraId="48DE388D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Inter-Cell/M-TRP DL Tx beam prediction and management</w:t>
            </w:r>
          </w:p>
        </w:tc>
        <w:tc>
          <w:tcPr>
            <w:tcW w:w="591" w:type="pct"/>
            <w:shd w:val="clear" w:color="auto" w:fill="BFBFBF" w:themeFill="background1" w:themeFillShade="BF"/>
          </w:tcPr>
          <w:p w14:paraId="102C4EF2" w14:textId="77777777" w:rsidR="007D7DFD" w:rsidRDefault="007D7DFD" w:rsidP="007D7DFD">
            <w:pPr>
              <w:rPr>
                <w:lang w:eastAsia="ko-KR"/>
              </w:rPr>
            </w:pPr>
            <w:r>
              <w:rPr>
                <w:lang w:eastAsia="ko-KR"/>
              </w:rPr>
              <w:t>Sub-Case B:</w:t>
            </w:r>
          </w:p>
          <w:p w14:paraId="0EDD459A" w14:textId="6A984D24" w:rsidR="007D7DFD" w:rsidRDefault="007D7DFD" w:rsidP="007D7DFD">
            <w:pPr>
              <w:rPr>
                <w:rFonts w:cs="Times"/>
                <w:lang w:eastAsia="en-GB"/>
              </w:rPr>
            </w:pPr>
            <w:r>
              <w:rPr>
                <w:lang w:eastAsia="ko-KR"/>
              </w:rPr>
              <w:t xml:space="preserve">Cross frequency DL Tx beam </w:t>
            </w:r>
            <w:ins w:id="294" w:author="Feifei Sun/PHY Research &amp; Standard Lab /SRC-Beijing/Principal Engineer/Samsung Electronics" w:date="2025-11-20T00:49:00Z">
              <w:r w:rsidR="006D4CA2">
                <w:rPr>
                  <w:lang w:eastAsia="ko-KR"/>
                </w:rPr>
                <w:t xml:space="preserve">/ beam pair </w:t>
              </w:r>
            </w:ins>
            <w:r>
              <w:rPr>
                <w:lang w:eastAsia="ko-KR"/>
              </w:rPr>
              <w:t>prediction</w:t>
            </w:r>
          </w:p>
        </w:tc>
        <w:tc>
          <w:tcPr>
            <w:tcW w:w="660" w:type="pct"/>
            <w:shd w:val="clear" w:color="auto" w:fill="BFBFBF" w:themeFill="background1" w:themeFillShade="BF"/>
          </w:tcPr>
          <w:p w14:paraId="59C3D473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Sub-Case C:</w:t>
            </w:r>
          </w:p>
          <w:p w14:paraId="48BA1FC3" w14:textId="77777777" w:rsidR="007D7DFD" w:rsidRDefault="007D7DFD" w:rsidP="007D7DFD">
            <w:pPr>
              <w:rPr>
                <w:lang w:eastAsia="en-GB"/>
              </w:rPr>
            </w:pPr>
            <w:r>
              <w:t>Tx-Rx beam pair prediction</w:t>
            </w:r>
          </w:p>
        </w:tc>
        <w:tc>
          <w:tcPr>
            <w:tcW w:w="626" w:type="pct"/>
            <w:shd w:val="clear" w:color="auto" w:fill="BFBFBF" w:themeFill="background1" w:themeFillShade="BF"/>
          </w:tcPr>
          <w:p w14:paraId="27614978" w14:textId="77777777" w:rsidR="007D7DFD" w:rsidRDefault="007D7DFD" w:rsidP="007D7DFD">
            <w:pPr>
              <w:rPr>
                <w:lang w:eastAsia="ko-KR"/>
              </w:rPr>
            </w:pPr>
            <w:r>
              <w:rPr>
                <w:lang w:eastAsia="ko-KR"/>
              </w:rPr>
              <w:t>Sub-Case D:</w:t>
            </w:r>
          </w:p>
          <w:p w14:paraId="5A4C3AF6" w14:textId="77777777" w:rsidR="007D7DFD" w:rsidRDefault="007D7DFD" w:rsidP="007D7DFD">
            <w:pPr>
              <w:rPr>
                <w:rFonts w:cs="Times"/>
                <w:lang w:eastAsia="en-GB"/>
              </w:rPr>
            </w:pPr>
            <w:r>
              <w:rPr>
                <w:lang w:eastAsia="ko-KR"/>
              </w:rPr>
              <w:t>Beam prediction for initial access</w:t>
            </w:r>
          </w:p>
        </w:tc>
        <w:tc>
          <w:tcPr>
            <w:tcW w:w="624" w:type="pct"/>
            <w:shd w:val="clear" w:color="auto" w:fill="BFBFBF" w:themeFill="background1" w:themeFillShade="BF"/>
          </w:tcPr>
          <w:p w14:paraId="397EDC50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Sub-Case E:</w:t>
            </w:r>
          </w:p>
          <w:p w14:paraId="52D6C6F2" w14:textId="77777777" w:rsidR="007D7DFD" w:rsidRDefault="007D7DFD" w:rsidP="007D7DFD">
            <w:pPr>
              <w:rPr>
                <w:lang w:eastAsia="ko-KR"/>
              </w:rPr>
            </w:pPr>
            <w:r>
              <w:rPr>
                <w:lang w:eastAsia="en-GB"/>
              </w:rPr>
              <w:t xml:space="preserve">DL Tx beam prediction for spatial and/or temporal domain with additional local UE information </w:t>
            </w:r>
          </w:p>
        </w:tc>
        <w:tc>
          <w:tcPr>
            <w:tcW w:w="623" w:type="pct"/>
            <w:shd w:val="clear" w:color="auto" w:fill="BFBFBF" w:themeFill="background1" w:themeFillShade="BF"/>
          </w:tcPr>
          <w:p w14:paraId="149B229C" w14:textId="77777777" w:rsidR="007D7DFD" w:rsidRDefault="007D7DFD" w:rsidP="007D7DFD">
            <w:r>
              <w:t>Sub-Case F:</w:t>
            </w:r>
          </w:p>
          <w:p w14:paraId="1E8B7558" w14:textId="77777777" w:rsidR="007D7DFD" w:rsidRDefault="007D7DFD" w:rsidP="007D7DFD">
            <w:r>
              <w:t xml:space="preserve">reinforcement learning-based approach beam selection </w:t>
            </w:r>
          </w:p>
          <w:p w14:paraId="67216D0F" w14:textId="77777777" w:rsidR="007D7DFD" w:rsidRDefault="007D7DFD" w:rsidP="007D7DFD">
            <w:pPr>
              <w:rPr>
                <w:lang w:eastAsia="ko-KR"/>
              </w:rPr>
            </w:pPr>
          </w:p>
        </w:tc>
        <w:tc>
          <w:tcPr>
            <w:tcW w:w="622" w:type="pct"/>
            <w:shd w:val="clear" w:color="auto" w:fill="BFBFBF" w:themeFill="background1" w:themeFillShade="BF"/>
          </w:tcPr>
          <w:p w14:paraId="4A182879" w14:textId="77777777" w:rsidR="007D7DFD" w:rsidRDefault="007D7DFD" w:rsidP="007D7DFD">
            <w:pPr>
              <w:rPr>
                <w:ins w:id="295" w:author="Feifei Sun/PHY Research &amp; Standard Lab /SRC-Beijing/Principal Engineer/Samsung Electronics" w:date="2025-11-16T22:46:00Z"/>
                <w:rFonts w:eastAsiaTheme="minorEastAsia"/>
              </w:rPr>
            </w:pPr>
            <w:ins w:id="296" w:author="Feifei Sun/PHY Research &amp; Standard Lab /SRC-Beijing/Principal Engineer/Samsung Electronics" w:date="2025-11-16T22:46:00Z">
              <w:r>
                <w:rPr>
                  <w:rFonts w:eastAsiaTheme="minorEastAsia"/>
                </w:rPr>
                <w:t>Sub-Case G:</w:t>
              </w:r>
            </w:ins>
          </w:p>
          <w:p w14:paraId="7FC04C99" w14:textId="1C141938" w:rsidR="007D7DFD" w:rsidRDefault="007D7DFD" w:rsidP="007D7DFD">
            <w:pPr>
              <w:rPr>
                <w:ins w:id="297" w:author="Feifei Sun/PHY Research &amp; Standard Lab /SRC-Beijing/Principal Engineer/Samsung Electronics" w:date="2025-11-16T22:46:00Z"/>
                <w:rFonts w:eastAsiaTheme="minorEastAsia"/>
              </w:rPr>
            </w:pPr>
            <w:ins w:id="298" w:author="Feifei Sun/PHY Research &amp; Standard Lab /SRC-Beijing/Principal Engineer/Samsung Electronics" w:date="2025-11-16T22:46:00Z">
              <w:r>
                <w:rPr>
                  <w:rFonts w:eastAsiaTheme="minorEastAsia"/>
                </w:rPr>
                <w:t>Weak DL Tx beam prediction for MU-MIMO operation</w:t>
              </w:r>
            </w:ins>
          </w:p>
          <w:p w14:paraId="52B029E0" w14:textId="77777777" w:rsidR="007D7DFD" w:rsidRDefault="007D7DFD" w:rsidP="007D7DFD"/>
        </w:tc>
      </w:tr>
      <w:tr w:rsidR="007D7DFD" w14:paraId="4647F550" w14:textId="194B611D" w:rsidTr="006D4CA2">
        <w:trPr>
          <w:trHeight w:val="399"/>
        </w:trPr>
        <w:tc>
          <w:tcPr>
            <w:tcW w:w="627" w:type="pct"/>
            <w:shd w:val="clear" w:color="auto" w:fill="C5E0B3" w:themeFill="accent6" w:themeFillTint="66"/>
            <w:noWrap/>
          </w:tcPr>
          <w:p w14:paraId="2AE425CF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Reported companies</w:t>
            </w:r>
          </w:p>
        </w:tc>
        <w:tc>
          <w:tcPr>
            <w:tcW w:w="627" w:type="pct"/>
            <w:shd w:val="clear" w:color="auto" w:fill="C5E0B3" w:themeFill="accent6" w:themeFillTint="66"/>
          </w:tcPr>
          <w:p w14:paraId="0D8B4926" w14:textId="77777777" w:rsidR="007D7DFD" w:rsidRDefault="007D7DFD" w:rsidP="007D7DFD">
            <w:pPr>
              <w:rPr>
                <w:rFonts w:eastAsiaTheme="minorEastAsia"/>
                <w:lang w:val="pt-BR" w:eastAsia="en-GB"/>
              </w:rPr>
            </w:pPr>
            <w:r>
              <w:rPr>
                <w:lang w:val="pt-BR" w:eastAsia="en-GB"/>
              </w:rPr>
              <w:t xml:space="preserve">(7) Nokia, ZTE, xiaomi, CEWiT, DoCoMo, , </w:t>
            </w:r>
            <w:r>
              <w:rPr>
                <w:rFonts w:eastAsiaTheme="minorEastAsia" w:hint="eastAsia"/>
                <w:lang w:val="pt-BR" w:eastAsia="en-GB"/>
              </w:rPr>
              <w:t>Lenovo</w:t>
            </w:r>
            <w:r>
              <w:rPr>
                <w:rFonts w:eastAsiaTheme="minorEastAsia"/>
                <w:lang w:val="pt-BR" w:eastAsia="en-GB"/>
              </w:rPr>
              <w:t>, BJTU</w:t>
            </w:r>
          </w:p>
          <w:p w14:paraId="3381ED34" w14:textId="77777777" w:rsidR="007D7DFD" w:rsidRPr="00E046F8" w:rsidRDefault="007D7DFD" w:rsidP="007D7DFD">
            <w:pPr>
              <w:rPr>
                <w:rFonts w:eastAsiaTheme="minorEastAsia"/>
                <w:lang w:eastAsia="en-GB"/>
              </w:rPr>
            </w:pPr>
            <w:r w:rsidRPr="00E046F8">
              <w:rPr>
                <w:rFonts w:eastAsiaTheme="minorEastAsia"/>
                <w:lang w:eastAsia="en-GB"/>
              </w:rPr>
              <w:t>(</w:t>
            </w:r>
            <w:del w:id="299" w:author="Spreadtrum (Shijia Shao)" w:date="2025-11-11T17:41:00Z">
              <w:r w:rsidRPr="00E046F8">
                <w:rPr>
                  <w:rFonts w:eastAsiaTheme="minorEastAsia"/>
                  <w:lang w:eastAsia="en-GB"/>
                </w:rPr>
                <w:delText>5</w:delText>
              </w:r>
            </w:del>
            <w:ins w:id="300" w:author="Spreadtrum (Shijia Shao)" w:date="2025-11-11T17:41:00Z">
              <w:r w:rsidRPr="00E046F8">
                <w:rPr>
                  <w:rFonts w:eastAsiaTheme="minorEastAsia"/>
                  <w:lang w:eastAsia="en-GB"/>
                </w:rPr>
                <w:t>6</w:t>
              </w:r>
            </w:ins>
            <w:r w:rsidRPr="00E046F8">
              <w:rPr>
                <w:rFonts w:eastAsiaTheme="minorEastAsia"/>
                <w:lang w:eastAsia="en-GB"/>
              </w:rPr>
              <w:t>) Qualcomm, Samsung, LGE,</w:t>
            </w:r>
            <w:r>
              <w:t xml:space="preserve"> </w:t>
            </w:r>
            <w:r w:rsidRPr="00E046F8">
              <w:rPr>
                <w:rFonts w:eastAsiaTheme="minorEastAsia"/>
                <w:lang w:eastAsia="en-GB"/>
              </w:rPr>
              <w:t>NVID</w:t>
            </w:r>
            <w:ins w:id="301" w:author="Xingqin Lin" w:date="2025-11-10T06:02:00Z">
              <w:r w:rsidRPr="00E046F8">
                <w:rPr>
                  <w:rFonts w:eastAsiaTheme="minorEastAsia"/>
                  <w:lang w:eastAsia="en-GB"/>
                </w:rPr>
                <w:t>I</w:t>
              </w:r>
            </w:ins>
            <w:r w:rsidRPr="00E046F8">
              <w:rPr>
                <w:rFonts w:eastAsiaTheme="minorEastAsia"/>
                <w:lang w:eastAsia="en-GB"/>
              </w:rPr>
              <w:t>A,</w:t>
            </w:r>
            <w:r>
              <w:t xml:space="preserve"> </w:t>
            </w:r>
            <w:proofErr w:type="spellStart"/>
            <w:r w:rsidRPr="00E046F8">
              <w:rPr>
                <w:rFonts w:eastAsiaTheme="minorEastAsia"/>
                <w:lang w:eastAsia="en-GB"/>
              </w:rPr>
              <w:t>CEWiT</w:t>
            </w:r>
            <w:proofErr w:type="spellEnd"/>
            <w:ins w:id="302" w:author="Spreadtrum (Shijia Shao)" w:date="2025-11-11T17:41:00Z">
              <w:r w:rsidRPr="00E046F8">
                <w:rPr>
                  <w:rFonts w:eastAsiaTheme="minorEastAsia"/>
                  <w:lang w:eastAsia="en-GB"/>
                </w:rPr>
                <w:t xml:space="preserve">, </w:t>
              </w:r>
              <w:r>
                <w:rPr>
                  <w:lang w:eastAsia="en-GB"/>
                </w:rPr>
                <w:t>{</w:t>
              </w:r>
              <w:proofErr w:type="spellStart"/>
              <w:r>
                <w:rPr>
                  <w:lang w:eastAsia="en-GB"/>
                </w:rPr>
                <w:t>Spreadtrum</w:t>
              </w:r>
              <w:proofErr w:type="spellEnd"/>
              <w:r>
                <w:rPr>
                  <w:lang w:eastAsia="en-GB"/>
                </w:rPr>
                <w:t>, UNISOC}</w:t>
              </w:r>
            </w:ins>
            <w:r w:rsidRPr="00E046F8">
              <w:rPr>
                <w:rFonts w:eastAsiaTheme="minorEastAsia"/>
                <w:lang w:eastAsia="en-GB"/>
              </w:rPr>
              <w:t xml:space="preserve"> (</w:t>
            </w:r>
            <w:r>
              <w:t>citing to NR study</w:t>
            </w:r>
            <w:r w:rsidRPr="00E046F8">
              <w:rPr>
                <w:rFonts w:eastAsiaTheme="minorEastAsia"/>
                <w:lang w:eastAsia="en-GB"/>
              </w:rPr>
              <w:t>)</w:t>
            </w:r>
          </w:p>
        </w:tc>
        <w:tc>
          <w:tcPr>
            <w:tcW w:w="591" w:type="pct"/>
            <w:shd w:val="clear" w:color="auto" w:fill="C5E0B3" w:themeFill="accent6" w:themeFillTint="66"/>
          </w:tcPr>
          <w:p w14:paraId="1A75B8C9" w14:textId="77777777" w:rsidR="007D7DFD" w:rsidRDefault="007D7DFD" w:rsidP="007D7DFD">
            <w:pPr>
              <w:rPr>
                <w:lang w:val="it-IT" w:eastAsia="en-GB"/>
              </w:rPr>
            </w:pPr>
            <w:r>
              <w:rPr>
                <w:lang w:val="it-IT" w:eastAsia="en-GB"/>
              </w:rPr>
              <w:t>(</w:t>
            </w:r>
            <w:del w:id="303" w:author="Yushu Zhang" w:date="2025-11-11T09:29:00Z">
              <w:r>
                <w:rPr>
                  <w:lang w:val="it-IT" w:eastAsia="en-GB"/>
                </w:rPr>
                <w:delText>3</w:delText>
              </w:r>
            </w:del>
            <w:ins w:id="304" w:author="Yushu Zhang" w:date="2025-11-11T09:29:00Z">
              <w:del w:id="305" w:author="Park Haewook/5G Wireless Connect Standard Task(haewook.park@lge.com)" w:date="2025-11-12T10:06:00Z">
                <w:r>
                  <w:rPr>
                    <w:lang w:val="it-IT" w:eastAsia="en-GB"/>
                  </w:rPr>
                  <w:delText>4</w:delText>
                </w:r>
              </w:del>
            </w:ins>
            <w:ins w:id="306" w:author="Park Haewook/5G Wireless Connect Standard Task(haewook.park@lge.com)" w:date="2025-11-12T10:06:00Z">
              <w:del w:id="307" w:author="Hamed Pezeshki" w:date="2025-11-11T23:41:00Z">
                <w:r>
                  <w:rPr>
                    <w:lang w:val="it-IT" w:eastAsia="en-GB"/>
                  </w:rPr>
                  <w:delText>5</w:delText>
                </w:r>
              </w:del>
            </w:ins>
            <w:ins w:id="308" w:author="Hamed Pezeshki" w:date="2025-11-11T23:41:00Z">
              <w:r>
                <w:rPr>
                  <w:lang w:val="it-IT" w:eastAsia="en-GB"/>
                </w:rPr>
                <w:t>6</w:t>
              </w:r>
            </w:ins>
            <w:r>
              <w:rPr>
                <w:lang w:val="it-IT" w:eastAsia="en-GB"/>
              </w:rPr>
              <w:t>) Futurewei</w:t>
            </w:r>
            <w:r>
              <w:rPr>
                <w:vertAlign w:val="superscript"/>
                <w:lang w:val="it-IT" w:eastAsia="en-GB"/>
              </w:rPr>
              <w:t>1</w:t>
            </w:r>
            <w:r>
              <w:rPr>
                <w:lang w:val="it-IT" w:eastAsia="en-GB"/>
              </w:rPr>
              <w:t>, xiaomi</w:t>
            </w:r>
            <w:r>
              <w:rPr>
                <w:vertAlign w:val="superscript"/>
                <w:lang w:val="it-IT" w:eastAsia="en-GB"/>
              </w:rPr>
              <w:t>2</w:t>
            </w:r>
            <w:r>
              <w:rPr>
                <w:lang w:val="it-IT" w:eastAsia="en-GB"/>
              </w:rPr>
              <w:t>, Apple</w:t>
            </w:r>
            <w:r>
              <w:rPr>
                <w:vertAlign w:val="superscript"/>
                <w:lang w:val="it-IT" w:eastAsia="en-GB"/>
              </w:rPr>
              <w:t>3</w:t>
            </w:r>
            <w:ins w:id="309" w:author="Yushu Zhang" w:date="2025-11-11T09:29:00Z">
              <w:r>
                <w:rPr>
                  <w:lang w:val="it-IT" w:eastAsia="en-GB"/>
                </w:rPr>
                <w:t>, Google</w:t>
              </w:r>
            </w:ins>
            <w:ins w:id="310" w:author="Park Haewook/5G Wireless Connect Standard Task(haewook.park@lge.com)" w:date="2025-11-12T10:06:00Z">
              <w:r>
                <w:rPr>
                  <w:lang w:val="it-IT" w:eastAsia="en-GB"/>
                </w:rPr>
                <w:t>, LGE</w:t>
              </w:r>
            </w:ins>
            <w:ins w:id="311" w:author="Hamed Pezeshki" w:date="2025-11-11T23:41:00Z">
              <w:r>
                <w:rPr>
                  <w:lang w:val="it-IT" w:eastAsia="en-GB"/>
                </w:rPr>
                <w:t>, Qu</w:t>
              </w:r>
            </w:ins>
            <w:ins w:id="312" w:author="Hamed Pezeshki" w:date="2025-11-11T23:42:00Z">
              <w:r>
                <w:rPr>
                  <w:lang w:val="it-IT" w:eastAsia="en-GB"/>
                </w:rPr>
                <w:t>alcomm</w:t>
              </w:r>
            </w:ins>
          </w:p>
        </w:tc>
        <w:tc>
          <w:tcPr>
            <w:tcW w:w="660" w:type="pct"/>
            <w:shd w:val="clear" w:color="auto" w:fill="C5E0B3" w:themeFill="accent6" w:themeFillTint="66"/>
          </w:tcPr>
          <w:p w14:paraId="313EC924" w14:textId="77777777" w:rsidR="007D7DFD" w:rsidRDefault="007D7DFD" w:rsidP="007D7DFD">
            <w:pPr>
              <w:rPr>
                <w:lang w:val="it-IT" w:eastAsia="en-GB"/>
              </w:rPr>
            </w:pPr>
            <w:r>
              <w:rPr>
                <w:lang w:val="it-IT" w:eastAsia="en-GB"/>
              </w:rPr>
              <w:t xml:space="preserve">(2) </w:t>
            </w:r>
            <w:r>
              <w:rPr>
                <w:rFonts w:eastAsiaTheme="minorEastAsia"/>
                <w:lang w:val="it-IT"/>
              </w:rPr>
              <w:t>Ericsson</w:t>
            </w:r>
            <w:r>
              <w:rPr>
                <w:lang w:val="it-IT" w:eastAsia="en-GB"/>
              </w:rPr>
              <w:t>, Nokia</w:t>
            </w:r>
          </w:p>
        </w:tc>
        <w:tc>
          <w:tcPr>
            <w:tcW w:w="626" w:type="pct"/>
            <w:shd w:val="clear" w:color="auto" w:fill="C5E0B3" w:themeFill="accent6" w:themeFillTint="66"/>
          </w:tcPr>
          <w:p w14:paraId="50B746EA" w14:textId="0A4F5306" w:rsidR="007D7DFD" w:rsidRPr="00E046F8" w:rsidRDefault="007D7DFD" w:rsidP="007D7DFD">
            <w:pPr>
              <w:rPr>
                <w:lang w:val="it-IT" w:eastAsia="en-GB"/>
              </w:rPr>
            </w:pPr>
            <w:r w:rsidRPr="00E046F8">
              <w:rPr>
                <w:lang w:val="it-IT" w:eastAsia="en-GB"/>
              </w:rPr>
              <w:t>(</w:t>
            </w:r>
            <w:del w:id="313" w:author="Feifei Sun/PHY Research &amp; Standard Lab /SRC-Beijing/Principal Engineer/Samsung Electronics" w:date="2025-11-16T22:41:00Z">
              <w:r w:rsidRPr="00E046F8" w:rsidDel="007D7DFD">
                <w:rPr>
                  <w:lang w:val="it-IT" w:eastAsia="en-GB"/>
                </w:rPr>
                <w:delText>2</w:delText>
              </w:r>
            </w:del>
            <w:ins w:id="314" w:author="Feifei Sun/PHY Research &amp; Standard Lab /SRC-Beijing/Principal Engineer/Samsung Electronics" w:date="2025-11-16T22:41:00Z">
              <w:r>
                <w:rPr>
                  <w:lang w:val="it-IT" w:eastAsia="en-GB"/>
                </w:rPr>
                <w:t>3</w:t>
              </w:r>
            </w:ins>
            <w:r w:rsidRPr="00E046F8">
              <w:rPr>
                <w:lang w:val="it-IT" w:eastAsia="en-GB"/>
              </w:rPr>
              <w:t>) Huawei, vivo</w:t>
            </w:r>
            <w:ins w:id="315" w:author="ZTE-Xingguang" w:date="2025-11-14T16:05:00Z">
              <w:r w:rsidRPr="00E046F8">
                <w:rPr>
                  <w:lang w:val="it-IT" w:eastAsia="en-GB"/>
                </w:rPr>
                <w:t>, ZTE</w:t>
              </w:r>
            </w:ins>
          </w:p>
          <w:p w14:paraId="7F132135" w14:textId="77777777" w:rsidR="007D7DFD" w:rsidRDefault="007D7DFD" w:rsidP="007D7DFD">
            <w:pPr>
              <w:rPr>
                <w:ins w:id="316" w:author="Feifei Sun/PHY Research &amp; Standard Lab /SRC-Beijing/Principal Engineer/Samsung Electronics" w:date="2025-11-16T22:41:00Z"/>
                <w:lang w:val="it-IT" w:eastAsia="en-GB"/>
              </w:rPr>
            </w:pPr>
            <w:r w:rsidRPr="00E046F8">
              <w:rPr>
                <w:lang w:val="it-IT" w:eastAsia="en-GB"/>
              </w:rPr>
              <w:t>(</w:t>
            </w:r>
            <w:del w:id="317" w:author="Yushu Zhang" w:date="2025-11-11T09:29:00Z">
              <w:r w:rsidRPr="00E046F8">
                <w:rPr>
                  <w:lang w:val="it-IT" w:eastAsia="en-GB"/>
                </w:rPr>
                <w:delText>5</w:delText>
              </w:r>
            </w:del>
            <w:ins w:id="318" w:author="Yushu Zhang" w:date="2025-11-11T09:29:00Z">
              <w:del w:id="319" w:author="Spreadtrum (Shijia Shao)" w:date="2025-11-11T17:41:00Z">
                <w:r w:rsidRPr="00E046F8">
                  <w:rPr>
                    <w:lang w:val="it-IT" w:eastAsia="en-GB"/>
                  </w:rPr>
                  <w:delText>6</w:delText>
                </w:r>
              </w:del>
            </w:ins>
            <w:ins w:id="320" w:author="Spreadtrum (Shijia Shao)" w:date="2025-11-11T17:41:00Z">
              <w:del w:id="321" w:author="Keeth Jayasinghe (Nokia)" w:date="2025-11-12T10:39:00Z">
                <w:r w:rsidRPr="00E046F8">
                  <w:rPr>
                    <w:lang w:val="it-IT" w:eastAsia="en-GB"/>
                  </w:rPr>
                  <w:delText>7</w:delText>
                </w:r>
              </w:del>
            </w:ins>
            <w:ins w:id="322" w:author="Keeth Jayasinghe (Nokia)" w:date="2025-11-12T10:39:00Z">
              <w:r w:rsidRPr="00E046F8">
                <w:rPr>
                  <w:lang w:val="it-IT" w:eastAsia="en-GB"/>
                </w:rPr>
                <w:t>8</w:t>
              </w:r>
            </w:ins>
            <w:r w:rsidRPr="00E046F8">
              <w:rPr>
                <w:lang w:val="it-IT" w:eastAsia="en-GB"/>
              </w:rPr>
              <w:t xml:space="preserve">) Qualcomm, Samsung, LGE, </w:t>
            </w:r>
            <w:del w:id="323" w:author="ZTE-Xingguang" w:date="2025-11-14T16:05:00Z">
              <w:r w:rsidRPr="00E046F8">
                <w:rPr>
                  <w:lang w:val="it-IT" w:eastAsia="en-GB"/>
                </w:rPr>
                <w:delText xml:space="preserve">ZTE, </w:delText>
              </w:r>
            </w:del>
            <w:r w:rsidRPr="00E046F8">
              <w:rPr>
                <w:lang w:val="it-IT" w:eastAsia="en-GB"/>
              </w:rPr>
              <w:t xml:space="preserve">Apple </w:t>
            </w:r>
            <w:del w:id="324" w:author="Feifei Sun/PHY Research &amp; Standard Lab /SRC-Beijing/Principal Engineer/Samsung Electronics" w:date="2025-11-16T22:41:00Z">
              <w:r w:rsidRPr="00E046F8" w:rsidDel="007D7DFD">
                <w:rPr>
                  <w:lang w:val="it-IT" w:eastAsia="en-GB"/>
                </w:rPr>
                <w:delText>(</w:delText>
              </w:r>
              <w:r w:rsidRPr="00E046F8" w:rsidDel="007D7DFD">
                <w:rPr>
                  <w:lang w:val="it-IT"/>
                </w:rPr>
                <w:delText>citing to NR study</w:delText>
              </w:r>
              <w:r w:rsidRPr="00E046F8" w:rsidDel="007D7DFD">
                <w:rPr>
                  <w:lang w:val="it-IT" w:eastAsia="en-GB"/>
                </w:rPr>
                <w:delText>)</w:delText>
              </w:r>
            </w:del>
            <w:ins w:id="325" w:author="Yushu Zhang" w:date="2025-11-11T09:29:00Z">
              <w:del w:id="326" w:author="Feifei Sun/PHY Research &amp; Standard Lab /SRC-Beijing/Principal Engineer/Samsung Electronics" w:date="2025-11-16T22:41:00Z">
                <w:r w:rsidRPr="00E046F8" w:rsidDel="007D7DFD">
                  <w:rPr>
                    <w:lang w:val="it-IT" w:eastAsia="en-GB"/>
                  </w:rPr>
                  <w:delText xml:space="preserve">, </w:delText>
                </w:r>
              </w:del>
              <w:r w:rsidRPr="00E046F8">
                <w:rPr>
                  <w:lang w:val="it-IT" w:eastAsia="en-GB"/>
                </w:rPr>
                <w:t>Google</w:t>
              </w:r>
            </w:ins>
            <w:ins w:id="327" w:author="Spreadtrum (Shijia Shao)" w:date="2025-11-11T17:41:00Z">
              <w:r w:rsidRPr="00E046F8">
                <w:rPr>
                  <w:lang w:val="it-IT" w:eastAsia="en-GB"/>
                </w:rPr>
                <w:t xml:space="preserve"> {Spreadtrum, UNISOC}</w:t>
              </w:r>
            </w:ins>
            <w:ins w:id="328" w:author="Keeth Jayasinghe (Nokia)" w:date="2025-11-12T10:39:00Z">
              <w:r w:rsidRPr="00E046F8">
                <w:rPr>
                  <w:lang w:val="it-IT" w:eastAsia="en-GB"/>
                </w:rPr>
                <w:t>, Nokia</w:t>
              </w:r>
            </w:ins>
            <w:ins w:id="329" w:author="Venkata Srinivas Kothapalli" w:date="2025-11-12T11:07:00Z">
              <w:r w:rsidRPr="00E046F8">
                <w:rPr>
                  <w:lang w:val="it-IT" w:eastAsia="en-GB"/>
                </w:rPr>
                <w:t>, Lenovo</w:t>
              </w:r>
            </w:ins>
          </w:p>
          <w:p w14:paraId="22285ADF" w14:textId="1BEDF7C0" w:rsidR="007D7DFD" w:rsidRPr="00E046F8" w:rsidRDefault="007D7DFD" w:rsidP="007D7DFD">
            <w:pPr>
              <w:rPr>
                <w:rFonts w:eastAsiaTheme="minorEastAsia"/>
                <w:lang w:val="it-IT" w:eastAsia="en-GB"/>
              </w:rPr>
            </w:pPr>
            <w:ins w:id="330" w:author="Feifei Sun/PHY Research &amp; Standard Lab /SRC-Beijing/Principal Engineer/Samsung Electronics" w:date="2025-11-16T22:41:00Z">
              <w:r w:rsidRPr="004A1D57">
                <w:rPr>
                  <w:lang w:val="it-IT" w:eastAsia="en-GB"/>
                </w:rPr>
                <w:t>(</w:t>
              </w:r>
              <w:r w:rsidRPr="004A1D57">
                <w:rPr>
                  <w:lang w:val="it-IT"/>
                </w:rPr>
                <w:t>citing to NR study</w:t>
              </w:r>
              <w:r w:rsidRPr="004A1D57">
                <w:rPr>
                  <w:lang w:val="it-IT" w:eastAsia="en-GB"/>
                </w:rPr>
                <w:t>),</w:t>
              </w:r>
            </w:ins>
          </w:p>
        </w:tc>
        <w:tc>
          <w:tcPr>
            <w:tcW w:w="624" w:type="pct"/>
            <w:shd w:val="clear" w:color="auto" w:fill="C5E0B3" w:themeFill="accent6" w:themeFillTint="66"/>
          </w:tcPr>
          <w:p w14:paraId="0132EB04" w14:textId="77777777" w:rsidR="007D7DFD" w:rsidRDefault="007D7DFD" w:rsidP="007D7DFD">
            <w:pPr>
              <w:rPr>
                <w:lang w:val="de-DE" w:eastAsia="en-GB"/>
              </w:rPr>
            </w:pPr>
            <w:r>
              <w:rPr>
                <w:lang w:val="it-IT" w:eastAsia="en-GB"/>
              </w:rPr>
              <w:t>(1) Huawei</w:t>
            </w:r>
          </w:p>
        </w:tc>
        <w:tc>
          <w:tcPr>
            <w:tcW w:w="623" w:type="pct"/>
            <w:shd w:val="clear" w:color="auto" w:fill="C5E0B3" w:themeFill="accent6" w:themeFillTint="66"/>
          </w:tcPr>
          <w:p w14:paraId="196EAF4E" w14:textId="77777777" w:rsidR="007D7DFD" w:rsidRDefault="007D7DFD" w:rsidP="007D7DFD">
            <w:pPr>
              <w:rPr>
                <w:lang w:val="de-DE" w:eastAsia="en-GB"/>
              </w:rPr>
            </w:pPr>
            <w:r>
              <w:rPr>
                <w:lang w:val="de-DE" w:eastAsia="en-GB"/>
              </w:rPr>
              <w:t>(1) Nokia</w:t>
            </w:r>
          </w:p>
        </w:tc>
        <w:tc>
          <w:tcPr>
            <w:tcW w:w="622" w:type="pct"/>
            <w:shd w:val="clear" w:color="auto" w:fill="C5E0B3" w:themeFill="accent6" w:themeFillTint="66"/>
          </w:tcPr>
          <w:p w14:paraId="6F524C32" w14:textId="59C09C7D" w:rsidR="007D7DFD" w:rsidRDefault="007D7DFD" w:rsidP="007D7DFD">
            <w:pPr>
              <w:rPr>
                <w:lang w:val="de-DE" w:eastAsia="en-GB"/>
              </w:rPr>
            </w:pPr>
            <w:ins w:id="331" w:author="Feifei Sun/PHY Research &amp; Standard Lab /SRC-Beijing/Principal Engineer/Samsung Electronics" w:date="2025-11-16T22:46:00Z">
              <w:r>
                <w:rPr>
                  <w:lang w:eastAsia="en-GB"/>
                </w:rPr>
                <w:t>(</w:t>
              </w:r>
            </w:ins>
            <w:ins w:id="332" w:author="Feifei Sun/PHY Research &amp; Standard Lab /SRC-Beijing/Principal Engineer/Samsung Electronics" w:date="2025-11-16T23:56:00Z">
              <w:r w:rsidR="00AF6302">
                <w:rPr>
                  <w:lang w:eastAsia="en-GB"/>
                </w:rPr>
                <w:t>2</w:t>
              </w:r>
            </w:ins>
            <w:ins w:id="333" w:author="Feifei Sun/PHY Research &amp; Standard Lab /SRC-Beijing/Principal Engineer/Samsung Electronics" w:date="2025-11-16T22:46:00Z">
              <w:r>
                <w:rPr>
                  <w:lang w:eastAsia="en-GB"/>
                </w:rPr>
                <w:t>) Google</w:t>
              </w:r>
            </w:ins>
            <w:ins w:id="334" w:author="Feifei Sun/PHY Research &amp; Standard Lab /SRC-Beijing/Principal Engineer/Samsung Electronics" w:date="2025-11-16T23:56:00Z">
              <w:r w:rsidR="00AF6302">
                <w:rPr>
                  <w:lang w:eastAsia="en-GB"/>
                </w:rPr>
                <w:t>, Panasonic</w:t>
              </w:r>
            </w:ins>
          </w:p>
        </w:tc>
      </w:tr>
      <w:tr w:rsidR="007D7DFD" w14:paraId="6FD52FFD" w14:textId="5D847F36" w:rsidTr="006D4CA2">
        <w:trPr>
          <w:trHeight w:val="1367"/>
        </w:trPr>
        <w:tc>
          <w:tcPr>
            <w:tcW w:w="627" w:type="pct"/>
            <w:noWrap/>
          </w:tcPr>
          <w:p w14:paraId="519AE952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Model input</w:t>
            </w:r>
          </w:p>
        </w:tc>
        <w:tc>
          <w:tcPr>
            <w:tcW w:w="627" w:type="pct"/>
          </w:tcPr>
          <w:p w14:paraId="3EF5DC7C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Measurements from Set B of one or more TRPs/Cells </w:t>
            </w:r>
          </w:p>
        </w:tc>
        <w:tc>
          <w:tcPr>
            <w:tcW w:w="591" w:type="pct"/>
          </w:tcPr>
          <w:p w14:paraId="791857E3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Measurements in frequency A </w:t>
            </w:r>
          </w:p>
        </w:tc>
        <w:tc>
          <w:tcPr>
            <w:tcW w:w="660" w:type="pct"/>
          </w:tcPr>
          <w:p w14:paraId="35F08D50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Measurements from Set B DL Tx-Rx beam pairs.</w:t>
            </w:r>
          </w:p>
        </w:tc>
        <w:tc>
          <w:tcPr>
            <w:tcW w:w="626" w:type="pct"/>
          </w:tcPr>
          <w:p w14:paraId="6869F4A0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Measurements from Set B of SSB</w:t>
            </w:r>
          </w:p>
        </w:tc>
        <w:tc>
          <w:tcPr>
            <w:tcW w:w="624" w:type="pct"/>
          </w:tcPr>
          <w:p w14:paraId="43DA91AA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Measurements from Set B </w:t>
            </w:r>
          </w:p>
          <w:p w14:paraId="3313040B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And additional local UE information (moving </w:t>
            </w:r>
            <w:r>
              <w:rPr>
                <w:lang w:eastAsia="en-GB"/>
              </w:rPr>
              <w:lastRenderedPageBreak/>
              <w:t xml:space="preserve">direction and speed) as UE side model input </w:t>
            </w:r>
          </w:p>
        </w:tc>
        <w:tc>
          <w:tcPr>
            <w:tcW w:w="623" w:type="pct"/>
          </w:tcPr>
          <w:p w14:paraId="7B8EF94D" w14:textId="7823AC6E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 xml:space="preserve">Measurements from a set of DL Tx beam scheduling stats (at the NW), Cross </w:t>
            </w:r>
            <w:r w:rsidR="00AF6302">
              <w:rPr>
                <w:lang w:eastAsia="en-GB"/>
              </w:rPr>
              <w:t>c</w:t>
            </w:r>
            <w:r>
              <w:rPr>
                <w:lang w:eastAsia="en-GB"/>
              </w:rPr>
              <w:t xml:space="preserve">orrelation </w:t>
            </w:r>
            <w:r>
              <w:rPr>
                <w:lang w:eastAsia="en-GB"/>
              </w:rPr>
              <w:lastRenderedPageBreak/>
              <w:t xml:space="preserve">among DL Tx beams </w:t>
            </w:r>
          </w:p>
          <w:p w14:paraId="36FF00F9" w14:textId="77777777" w:rsidR="007D7DFD" w:rsidRDefault="007D7DFD" w:rsidP="007D7DFD">
            <w:pPr>
              <w:rPr>
                <w:lang w:eastAsia="en-GB"/>
              </w:rPr>
            </w:pPr>
          </w:p>
        </w:tc>
        <w:tc>
          <w:tcPr>
            <w:tcW w:w="622" w:type="pct"/>
          </w:tcPr>
          <w:p w14:paraId="56936101" w14:textId="44448F5F" w:rsidR="007D7DFD" w:rsidRDefault="007D7DFD" w:rsidP="007D7DFD">
            <w:pPr>
              <w:rPr>
                <w:lang w:eastAsia="en-GB"/>
              </w:rPr>
            </w:pPr>
            <w:ins w:id="335" w:author="Feifei Sun/PHY Research &amp; Standard Lab /SRC-Beijing/Principal Engineer/Samsung Electronics" w:date="2025-11-16T22:46:00Z">
              <w:r>
                <w:lastRenderedPageBreak/>
                <w:t>L1-RSRP for Set B beams</w:t>
              </w:r>
            </w:ins>
          </w:p>
        </w:tc>
      </w:tr>
      <w:tr w:rsidR="007D7DFD" w14:paraId="14538D17" w14:textId="1104F33E" w:rsidTr="006D4CA2">
        <w:trPr>
          <w:trHeight w:val="399"/>
        </w:trPr>
        <w:tc>
          <w:tcPr>
            <w:tcW w:w="627" w:type="pct"/>
            <w:noWrap/>
          </w:tcPr>
          <w:p w14:paraId="609EED73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Model output</w:t>
            </w:r>
          </w:p>
        </w:tc>
        <w:tc>
          <w:tcPr>
            <w:tcW w:w="627" w:type="pct"/>
          </w:tcPr>
          <w:p w14:paraId="4C084E63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Predicted best beam information and/or predicted measurements from Set A</w:t>
            </w:r>
            <w:r>
              <w:rPr>
                <w:rFonts w:hint="eastAsia"/>
              </w:rPr>
              <w:t xml:space="preserve"> of target cell/TRP(s)</w:t>
            </w:r>
            <w:r>
              <w:rPr>
                <w:lang w:eastAsia="en-GB"/>
              </w:rPr>
              <w:t xml:space="preserve"> [of current or future time instance]</w:t>
            </w:r>
          </w:p>
        </w:tc>
        <w:tc>
          <w:tcPr>
            <w:tcW w:w="591" w:type="pct"/>
          </w:tcPr>
          <w:p w14:paraId="75B3FE3C" w14:textId="3899C04F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Predicted cell/beam</w:t>
            </w:r>
            <w:ins w:id="336" w:author="Baoling" w:date="2025-11-15T10:19:00Z">
              <w:r>
                <w:rPr>
                  <w:lang w:eastAsia="en-GB"/>
                </w:rPr>
                <w:t>/beam pair</w:t>
              </w:r>
            </w:ins>
            <w:r>
              <w:rPr>
                <w:lang w:eastAsia="en-GB"/>
              </w:rPr>
              <w:t xml:space="preserve"> related information of frequency B</w:t>
            </w:r>
          </w:p>
          <w:p w14:paraId="152D2E93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[of current or future time instance]</w:t>
            </w:r>
          </w:p>
        </w:tc>
        <w:tc>
          <w:tcPr>
            <w:tcW w:w="660" w:type="pct"/>
          </w:tcPr>
          <w:p w14:paraId="01606ABD" w14:textId="77777777" w:rsidR="007D7DFD" w:rsidRDefault="007D7DFD" w:rsidP="007D7DFD">
            <w:pPr>
              <w:rPr>
                <w:lang w:eastAsia="en-GB"/>
              </w:rPr>
            </w:pPr>
            <w:r>
              <w:rPr>
                <w:szCs w:val="20"/>
              </w:rPr>
              <w:t>Predicted best DL Tx-Rx beam pairs information from Set A DL Tx-Rx pairs.</w:t>
            </w:r>
          </w:p>
        </w:tc>
        <w:tc>
          <w:tcPr>
            <w:tcW w:w="626" w:type="pct"/>
          </w:tcPr>
          <w:p w14:paraId="6AEB8403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Predicted best </w:t>
            </w:r>
            <w:r>
              <w:rPr>
                <w:rFonts w:hint="eastAsia"/>
              </w:rPr>
              <w:t xml:space="preserve">DL Tx </w:t>
            </w:r>
            <w:r>
              <w:rPr>
                <w:lang w:eastAsia="en-GB"/>
              </w:rPr>
              <w:t>beam information (and/or predicted measurements from Set A [of current or future time instance]</w:t>
            </w:r>
          </w:p>
        </w:tc>
        <w:tc>
          <w:tcPr>
            <w:tcW w:w="624" w:type="pct"/>
          </w:tcPr>
          <w:p w14:paraId="68345F80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Predicted Best beam indexes (probability of each Tx beam in Set A to be the Top-1 Tx beam) and/or Predicted measurements from Set A [of current or future time instance]</w:t>
            </w:r>
          </w:p>
        </w:tc>
        <w:tc>
          <w:tcPr>
            <w:tcW w:w="623" w:type="pct"/>
          </w:tcPr>
          <w:p w14:paraId="3C4092FB" w14:textId="77777777" w:rsidR="007D7DFD" w:rsidRDefault="007D7DFD" w:rsidP="007D7DFD">
            <w:pPr>
              <w:rPr>
                <w:lang w:eastAsia="en-GB"/>
              </w:rPr>
            </w:pPr>
            <w:r>
              <w:rPr>
                <w:szCs w:val="20"/>
              </w:rPr>
              <w:t>Selected beam index for scheduling UE(s)</w:t>
            </w:r>
          </w:p>
        </w:tc>
        <w:tc>
          <w:tcPr>
            <w:tcW w:w="622" w:type="pct"/>
          </w:tcPr>
          <w:p w14:paraId="07384200" w14:textId="019C135A" w:rsidR="00AF6302" w:rsidRDefault="007D7DFD" w:rsidP="00AF6302">
            <w:pPr>
              <w:rPr>
                <w:szCs w:val="20"/>
              </w:rPr>
            </w:pPr>
            <w:ins w:id="337" w:author="Feifei Sun/PHY Research &amp; Standard Lab /SRC-Beijing/Principal Engineer/Samsung Electronics" w:date="2025-11-16T22:46:00Z">
              <w:r>
                <w:t xml:space="preserve">Predicted DL Tx beam index(es) from Set A beams </w:t>
              </w:r>
            </w:ins>
            <w:ins w:id="338" w:author="Feifei Sun/PHY Research &amp; Standard Lab /SRC-Beijing/Principal Engineer/Samsung Electronics" w:date="2025-11-16T23:56:00Z">
              <w:r w:rsidR="00AF6302" w:rsidRPr="00471D06">
                <w:rPr>
                  <w:rFonts w:eastAsia="MS Mincho"/>
                  <w:szCs w:val="20"/>
                </w:rPr>
                <w:t xml:space="preserve">with lowest RSRPs </w:t>
              </w:r>
            </w:ins>
          </w:p>
        </w:tc>
      </w:tr>
      <w:tr w:rsidR="007D7DFD" w14:paraId="12EE7EA7" w14:textId="08E50D35" w:rsidTr="006D4CA2">
        <w:trPr>
          <w:trHeight w:val="269"/>
        </w:trPr>
        <w:tc>
          <w:tcPr>
            <w:tcW w:w="627" w:type="pct"/>
            <w:noWrap/>
          </w:tcPr>
          <w:p w14:paraId="64586007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Label</w:t>
            </w:r>
          </w:p>
        </w:tc>
        <w:tc>
          <w:tcPr>
            <w:tcW w:w="627" w:type="pct"/>
          </w:tcPr>
          <w:p w14:paraId="2D68E0FC" w14:textId="77777777" w:rsidR="007D7DFD" w:rsidRDefault="007D7DFD" w:rsidP="007D7DFD">
            <w:r>
              <w:rPr>
                <w:lang w:eastAsia="en-GB"/>
              </w:rPr>
              <w:t>Measurements [or Top beams] of Set A</w:t>
            </w:r>
            <w:r>
              <w:rPr>
                <w:rFonts w:hint="eastAsia"/>
              </w:rPr>
              <w:t xml:space="preserve"> of target cell/TRP(s)</w:t>
            </w:r>
          </w:p>
        </w:tc>
        <w:tc>
          <w:tcPr>
            <w:tcW w:w="591" w:type="pct"/>
          </w:tcPr>
          <w:p w14:paraId="2B8BE15D" w14:textId="657DFC7C" w:rsidR="007D7DFD" w:rsidRDefault="007D7DFD" w:rsidP="007D7DFD">
            <w:r>
              <w:rPr>
                <w:lang w:eastAsia="en-GB"/>
              </w:rPr>
              <w:t>Measurements on cell(s)/beam(s)</w:t>
            </w:r>
            <w:ins w:id="339" w:author="Baoling" w:date="2025-11-15T10:19:00Z">
              <w:r>
                <w:rPr>
                  <w:lang w:eastAsia="en-GB"/>
                </w:rPr>
                <w:t>/beam pair(s)</w:t>
              </w:r>
            </w:ins>
            <w:r>
              <w:rPr>
                <w:rFonts w:hint="eastAsia"/>
              </w:rPr>
              <w:t xml:space="preserve"> of frequency B</w:t>
            </w:r>
          </w:p>
        </w:tc>
        <w:tc>
          <w:tcPr>
            <w:tcW w:w="660" w:type="pct"/>
          </w:tcPr>
          <w:p w14:paraId="30518101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Measurements [or Top beams pairs] of Set </w:t>
            </w:r>
            <w:proofErr w:type="gramStart"/>
            <w:r>
              <w:rPr>
                <w:lang w:eastAsia="en-GB"/>
              </w:rPr>
              <w:t>A</w:t>
            </w:r>
            <w:proofErr w:type="gramEnd"/>
            <w:r>
              <w:rPr>
                <w:lang w:eastAsia="en-GB"/>
              </w:rPr>
              <w:t xml:space="preserve"> Tx-Rx pair</w:t>
            </w:r>
          </w:p>
        </w:tc>
        <w:tc>
          <w:tcPr>
            <w:tcW w:w="626" w:type="pct"/>
          </w:tcPr>
          <w:p w14:paraId="41CEE37F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Measurements [or Top beams] of Set A</w:t>
            </w:r>
          </w:p>
        </w:tc>
        <w:tc>
          <w:tcPr>
            <w:tcW w:w="624" w:type="pct"/>
          </w:tcPr>
          <w:p w14:paraId="38FA5AB3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Measurements [or Top beams] of Set A</w:t>
            </w:r>
          </w:p>
        </w:tc>
        <w:tc>
          <w:tcPr>
            <w:tcW w:w="623" w:type="pct"/>
          </w:tcPr>
          <w:p w14:paraId="77765D84" w14:textId="77777777" w:rsidR="007D7DFD" w:rsidRDefault="007D7DFD" w:rsidP="007D7DFD">
            <w:pPr>
              <w:rPr>
                <w:lang w:eastAsia="en-GB"/>
              </w:rPr>
            </w:pPr>
            <w:r>
              <w:rPr>
                <w:szCs w:val="20"/>
              </w:rPr>
              <w:t>label-free (online learning)</w:t>
            </w:r>
            <w:r>
              <w:rPr>
                <w:lang w:eastAsia="en-GB"/>
              </w:rPr>
              <w:t xml:space="preserve"> </w:t>
            </w:r>
          </w:p>
        </w:tc>
        <w:tc>
          <w:tcPr>
            <w:tcW w:w="622" w:type="pct"/>
          </w:tcPr>
          <w:p w14:paraId="45C9153F" w14:textId="64235644" w:rsidR="007D7DFD" w:rsidRDefault="007D7DFD" w:rsidP="007D7DFD">
            <w:pPr>
              <w:rPr>
                <w:szCs w:val="20"/>
              </w:rPr>
            </w:pPr>
            <w:ins w:id="340" w:author="Feifei Sun/PHY Research &amp; Standard Lab /SRC-Beijing/Principal Engineer/Samsung Electronics" w:date="2025-11-16T22:46:00Z">
              <w:r>
                <w:t>Measurements from Set A beams</w:t>
              </w:r>
            </w:ins>
          </w:p>
        </w:tc>
      </w:tr>
      <w:tr w:rsidR="007D7DFD" w14:paraId="24836AE9" w14:textId="4C569642" w:rsidTr="006D4CA2">
        <w:trPr>
          <w:trHeight w:val="399"/>
        </w:trPr>
        <w:tc>
          <w:tcPr>
            <w:tcW w:w="627" w:type="pct"/>
            <w:noWrap/>
          </w:tcPr>
          <w:p w14:paraId="627D7D25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Training types assumption</w:t>
            </w:r>
          </w:p>
        </w:tc>
        <w:tc>
          <w:tcPr>
            <w:tcW w:w="627" w:type="pct"/>
          </w:tcPr>
          <w:p w14:paraId="0336E24A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offline training</w:t>
            </w:r>
          </w:p>
        </w:tc>
        <w:tc>
          <w:tcPr>
            <w:tcW w:w="591" w:type="pct"/>
          </w:tcPr>
          <w:p w14:paraId="6B93EF4C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offline training</w:t>
            </w:r>
          </w:p>
        </w:tc>
        <w:tc>
          <w:tcPr>
            <w:tcW w:w="660" w:type="pct"/>
          </w:tcPr>
          <w:p w14:paraId="25501C37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offline training</w:t>
            </w:r>
          </w:p>
        </w:tc>
        <w:tc>
          <w:tcPr>
            <w:tcW w:w="626" w:type="pct"/>
          </w:tcPr>
          <w:p w14:paraId="0D57403A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offline training</w:t>
            </w:r>
          </w:p>
        </w:tc>
        <w:tc>
          <w:tcPr>
            <w:tcW w:w="624" w:type="pct"/>
          </w:tcPr>
          <w:p w14:paraId="6747A72B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offline training;</w:t>
            </w:r>
          </w:p>
          <w:p w14:paraId="42E4FC01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online finetuning </w:t>
            </w:r>
          </w:p>
          <w:p w14:paraId="65A494F8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(</w:t>
            </w:r>
            <w:proofErr w:type="gramStart"/>
            <w:r>
              <w:rPr>
                <w:lang w:eastAsia="en-GB"/>
              </w:rPr>
              <w:t>for</w:t>
            </w:r>
            <w:proofErr w:type="gramEnd"/>
            <w:r>
              <w:rPr>
                <w:lang w:eastAsia="en-GB"/>
              </w:rPr>
              <w:t xml:space="preserve"> UE side model)</w:t>
            </w:r>
          </w:p>
        </w:tc>
        <w:tc>
          <w:tcPr>
            <w:tcW w:w="623" w:type="pct"/>
          </w:tcPr>
          <w:p w14:paraId="75F3C96E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Online learning </w:t>
            </w:r>
          </w:p>
        </w:tc>
        <w:tc>
          <w:tcPr>
            <w:tcW w:w="622" w:type="pct"/>
          </w:tcPr>
          <w:p w14:paraId="2D3DFD9F" w14:textId="3AB167F0" w:rsidR="007D7DFD" w:rsidRDefault="007D7DFD" w:rsidP="007D7DFD">
            <w:pPr>
              <w:rPr>
                <w:lang w:eastAsia="en-GB"/>
              </w:rPr>
            </w:pPr>
            <w:ins w:id="341" w:author="Feifei Sun/PHY Research &amp; Standard Lab /SRC-Beijing/Principal Engineer/Samsung Electronics" w:date="2025-11-16T22:46:00Z">
              <w:r>
                <w:t>Offline training</w:t>
              </w:r>
            </w:ins>
          </w:p>
        </w:tc>
      </w:tr>
      <w:tr w:rsidR="007D7DFD" w14:paraId="118E6F1D" w14:textId="1B7B387A" w:rsidTr="006D4CA2">
        <w:trPr>
          <w:trHeight w:val="399"/>
        </w:trPr>
        <w:tc>
          <w:tcPr>
            <w:tcW w:w="627" w:type="pct"/>
            <w:noWrap/>
          </w:tcPr>
          <w:p w14:paraId="60A9407D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KPI</w:t>
            </w:r>
          </w:p>
        </w:tc>
        <w:tc>
          <w:tcPr>
            <w:tcW w:w="627" w:type="pct"/>
          </w:tcPr>
          <w:p w14:paraId="581BDF10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Prediction cell/beam/measurement accuracy,</w:t>
            </w:r>
          </w:p>
          <w:p w14:paraId="404958FB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Throughput,</w:t>
            </w:r>
          </w:p>
          <w:p w14:paraId="58E76BCD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RS overhead reduction</w:t>
            </w:r>
          </w:p>
        </w:tc>
        <w:tc>
          <w:tcPr>
            <w:tcW w:w="591" w:type="pct"/>
          </w:tcPr>
          <w:p w14:paraId="411F706A" w14:textId="67861EAB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Prediction beam/</w:t>
            </w:r>
            <w:ins w:id="342" w:author="Baoling" w:date="2025-11-15T10:19:00Z">
              <w:r>
                <w:rPr>
                  <w:lang w:eastAsia="en-GB"/>
                </w:rPr>
                <w:t>beam pair/</w:t>
              </w:r>
            </w:ins>
            <w:r>
              <w:rPr>
                <w:lang w:eastAsia="en-GB"/>
              </w:rPr>
              <w:t>measurement accuracy,</w:t>
            </w:r>
          </w:p>
          <w:p w14:paraId="6E285D49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 RS overhead reduction</w:t>
            </w:r>
          </w:p>
        </w:tc>
        <w:tc>
          <w:tcPr>
            <w:tcW w:w="660" w:type="pct"/>
          </w:tcPr>
          <w:p w14:paraId="1D8F9E00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Prediction beam/measurement accuracy,  </w:t>
            </w:r>
          </w:p>
          <w:p w14:paraId="29AD2FCE" w14:textId="77777777" w:rsidR="007D7DFD" w:rsidRDefault="007D7DFD" w:rsidP="007D7DFD">
            <w:pPr>
              <w:rPr>
                <w:highlight w:val="yellow"/>
                <w:lang w:eastAsia="en-GB"/>
              </w:rPr>
            </w:pPr>
            <w:r>
              <w:rPr>
                <w:lang w:eastAsia="en-GB"/>
              </w:rPr>
              <w:t>RS overhead reduction</w:t>
            </w:r>
            <w:ins w:id="343" w:author="Keeth Jayasinghe (Nokia)" w:date="2025-11-12T10:40:00Z">
              <w:r>
                <w:rPr>
                  <w:lang w:eastAsia="en-GB"/>
                </w:rPr>
                <w:t>, throughput, L1-RSRP difference</w:t>
              </w:r>
            </w:ins>
          </w:p>
        </w:tc>
        <w:tc>
          <w:tcPr>
            <w:tcW w:w="626" w:type="pct"/>
          </w:tcPr>
          <w:p w14:paraId="740FC873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Prediction beam accuracy</w:t>
            </w:r>
            <w:ins w:id="344" w:author="Keeth Jayasinghe (Nokia)" w:date="2025-11-12T10:40:00Z">
              <w:r>
                <w:rPr>
                  <w:lang w:eastAsia="en-GB"/>
                </w:rPr>
                <w:t xml:space="preserve">, </w:t>
              </w:r>
              <w:r>
                <w:rPr>
                  <w:sz w:val="18"/>
                  <w:szCs w:val="18"/>
                </w:rPr>
                <w:t>95th‑percentile Top‑1 RSRP error</w:t>
              </w:r>
            </w:ins>
          </w:p>
        </w:tc>
        <w:tc>
          <w:tcPr>
            <w:tcW w:w="624" w:type="pct"/>
          </w:tcPr>
          <w:p w14:paraId="1C89E315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Prediction beam/measurement accuracy</w:t>
            </w:r>
          </w:p>
          <w:p w14:paraId="70D9677B" w14:textId="77777777" w:rsidR="007D7DFD" w:rsidRDefault="007D7DFD" w:rsidP="007D7DFD">
            <w:pPr>
              <w:rPr>
                <w:lang w:eastAsia="en-GB"/>
              </w:rPr>
            </w:pPr>
          </w:p>
        </w:tc>
        <w:tc>
          <w:tcPr>
            <w:tcW w:w="623" w:type="pct"/>
          </w:tcPr>
          <w:p w14:paraId="5F63C521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Throughput, </w:t>
            </w:r>
            <w:r>
              <w:rPr>
                <w:szCs w:val="20"/>
              </w:rPr>
              <w:t>End to end packet latency</w:t>
            </w:r>
          </w:p>
        </w:tc>
        <w:tc>
          <w:tcPr>
            <w:tcW w:w="622" w:type="pct"/>
          </w:tcPr>
          <w:p w14:paraId="72D6436E" w14:textId="42ED37FB" w:rsidR="007D7DFD" w:rsidRDefault="007D7DFD" w:rsidP="007D7DFD">
            <w:pPr>
              <w:rPr>
                <w:lang w:eastAsia="en-GB"/>
              </w:rPr>
            </w:pPr>
            <w:ins w:id="345" w:author="Feifei Sun/PHY Research &amp; Standard Lab /SRC-Beijing/Principal Engineer/Samsung Electronics" w:date="2025-11-16T22:46:00Z">
              <w:r>
                <w:t>Beam prediction accuracy</w:t>
              </w:r>
            </w:ins>
          </w:p>
        </w:tc>
      </w:tr>
      <w:tr w:rsidR="007D7DFD" w14:paraId="02073D51" w14:textId="646EF7A4" w:rsidTr="006D4CA2">
        <w:trPr>
          <w:trHeight w:val="399"/>
        </w:trPr>
        <w:tc>
          <w:tcPr>
            <w:tcW w:w="627" w:type="pct"/>
            <w:noWrap/>
          </w:tcPr>
          <w:p w14:paraId="20496322" w14:textId="77777777" w:rsidR="007D7DFD" w:rsidRDefault="007D7DFD" w:rsidP="007D7DFD">
            <w:pPr>
              <w:rPr>
                <w:rFonts w:cs="Times"/>
                <w:color w:val="000000"/>
                <w:lang w:eastAsia="en-GB"/>
              </w:rPr>
            </w:pPr>
            <w:r>
              <w:rPr>
                <w:lang w:eastAsia="en-GB"/>
              </w:rPr>
              <w:t>Benchmark</w:t>
            </w:r>
          </w:p>
        </w:tc>
        <w:tc>
          <w:tcPr>
            <w:tcW w:w="627" w:type="pct"/>
          </w:tcPr>
          <w:p w14:paraId="3A6CE0A6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Based on Set A</w:t>
            </w:r>
          </w:p>
          <w:p w14:paraId="7DF31D36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Based on Set B</w:t>
            </w:r>
          </w:p>
        </w:tc>
        <w:tc>
          <w:tcPr>
            <w:tcW w:w="591" w:type="pct"/>
          </w:tcPr>
          <w:p w14:paraId="72B4A9CF" w14:textId="07A9C10B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Measurements on cell(s)/beam(s)</w:t>
            </w:r>
            <w:ins w:id="346" w:author="Baoling" w:date="2025-11-15T10:20:00Z">
              <w:r>
                <w:rPr>
                  <w:lang w:eastAsia="en-GB"/>
                </w:rPr>
                <w:t>/pair (pairs)</w:t>
              </w:r>
            </w:ins>
            <w:r>
              <w:rPr>
                <w:rFonts w:hint="eastAsia"/>
              </w:rPr>
              <w:t xml:space="preserve"> of frequency B</w:t>
            </w:r>
          </w:p>
        </w:tc>
        <w:tc>
          <w:tcPr>
            <w:tcW w:w="660" w:type="pct"/>
          </w:tcPr>
          <w:p w14:paraId="17E35A85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Based on Set A</w:t>
            </w:r>
          </w:p>
          <w:p w14:paraId="08145E96" w14:textId="77777777" w:rsidR="007D7DFD" w:rsidRDefault="007D7DFD" w:rsidP="007D7DFD">
            <w:pPr>
              <w:rPr>
                <w:ins w:id="347" w:author="Keeth Jayasinghe (Nokia)" w:date="2025-11-12T10:40:00Z"/>
                <w:lang w:eastAsia="en-GB"/>
              </w:rPr>
            </w:pPr>
            <w:r>
              <w:rPr>
                <w:lang w:eastAsia="en-GB"/>
              </w:rPr>
              <w:t>Based on Set B</w:t>
            </w:r>
          </w:p>
          <w:p w14:paraId="107D51CC" w14:textId="77777777" w:rsidR="007D7DFD" w:rsidRDefault="007D7DFD" w:rsidP="007D7DFD">
            <w:pPr>
              <w:rPr>
                <w:highlight w:val="yellow"/>
                <w:lang w:eastAsia="en-GB"/>
              </w:rPr>
            </w:pPr>
            <w:ins w:id="348" w:author="Keeth Jayasinghe (Nokia)" w:date="2025-11-12T10:40:00Z">
              <w:r>
                <w:rPr>
                  <w:lang w:eastAsia="en-GB"/>
                </w:rPr>
                <w:t>Rel-19 DL Tx beam prediction</w:t>
              </w:r>
            </w:ins>
          </w:p>
        </w:tc>
        <w:tc>
          <w:tcPr>
            <w:tcW w:w="626" w:type="pct"/>
          </w:tcPr>
          <w:p w14:paraId="32B7C684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Based on Set A</w:t>
            </w:r>
          </w:p>
          <w:p w14:paraId="4F4793C3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Based on Set B</w:t>
            </w:r>
          </w:p>
        </w:tc>
        <w:tc>
          <w:tcPr>
            <w:tcW w:w="624" w:type="pct"/>
          </w:tcPr>
          <w:p w14:paraId="07FC8991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NR beam prediction with AI/ML</w:t>
            </w:r>
          </w:p>
        </w:tc>
        <w:tc>
          <w:tcPr>
            <w:tcW w:w="623" w:type="pct"/>
          </w:tcPr>
          <w:p w14:paraId="7E363E76" w14:textId="77777777" w:rsidR="007D7DFD" w:rsidRDefault="007D7DFD" w:rsidP="007D7DFD">
            <w:pPr>
              <w:rPr>
                <w:lang w:eastAsia="en-GB"/>
              </w:rPr>
            </w:pPr>
            <w:r>
              <w:rPr>
                <w:szCs w:val="20"/>
              </w:rPr>
              <w:t xml:space="preserve">Beam with largest RSRP (from the set) consider as the scheduling beam </w:t>
            </w:r>
          </w:p>
        </w:tc>
        <w:tc>
          <w:tcPr>
            <w:tcW w:w="622" w:type="pct"/>
          </w:tcPr>
          <w:p w14:paraId="28846ACE" w14:textId="21897133" w:rsidR="007D7DFD" w:rsidRDefault="007D7DFD" w:rsidP="007D7DFD">
            <w:pPr>
              <w:rPr>
                <w:szCs w:val="20"/>
              </w:rPr>
            </w:pPr>
            <w:ins w:id="349" w:author="Feifei Sun/PHY Research &amp; Standard Lab /SRC-Beijing/Principal Engineer/Samsung Electronics" w:date="2025-11-16T22:46:00Z">
              <w:r>
                <w:t>based on Set A/B beams</w:t>
              </w:r>
            </w:ins>
          </w:p>
        </w:tc>
      </w:tr>
      <w:tr w:rsidR="007D7DFD" w14:paraId="4F3D9EC2" w14:textId="16E29C99" w:rsidTr="006D4CA2">
        <w:trPr>
          <w:trHeight w:val="399"/>
        </w:trPr>
        <w:tc>
          <w:tcPr>
            <w:tcW w:w="627" w:type="pct"/>
            <w:noWrap/>
          </w:tcPr>
          <w:p w14:paraId="6AC7F70F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Model location for inference</w:t>
            </w:r>
          </w:p>
        </w:tc>
        <w:tc>
          <w:tcPr>
            <w:tcW w:w="627" w:type="pct"/>
          </w:tcPr>
          <w:p w14:paraId="145DE1DB" w14:textId="77777777" w:rsidR="007D7DFD" w:rsidRDefault="007D7DFD" w:rsidP="007D7DFD">
            <w:pPr>
              <w:rPr>
                <w:strike/>
                <w:lang w:eastAsia="en-GB"/>
              </w:rPr>
            </w:pPr>
            <w:r>
              <w:rPr>
                <w:lang w:eastAsia="en-GB"/>
              </w:rPr>
              <w:t>UE-sided model or NW-sided model</w:t>
            </w:r>
          </w:p>
        </w:tc>
        <w:tc>
          <w:tcPr>
            <w:tcW w:w="591" w:type="pct"/>
          </w:tcPr>
          <w:p w14:paraId="70AE4C39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UE-sided model or NW-sided model</w:t>
            </w:r>
          </w:p>
        </w:tc>
        <w:tc>
          <w:tcPr>
            <w:tcW w:w="660" w:type="pct"/>
          </w:tcPr>
          <w:p w14:paraId="69AF135A" w14:textId="77777777" w:rsidR="007D7DFD" w:rsidRDefault="007D7DFD" w:rsidP="007D7DFD">
            <w:pPr>
              <w:rPr>
                <w:highlight w:val="yellow"/>
                <w:lang w:eastAsia="en-GB"/>
              </w:rPr>
            </w:pPr>
            <w:r>
              <w:rPr>
                <w:lang w:eastAsia="en-GB"/>
              </w:rPr>
              <w:t>UE-sided model</w:t>
            </w:r>
          </w:p>
        </w:tc>
        <w:tc>
          <w:tcPr>
            <w:tcW w:w="626" w:type="pct"/>
          </w:tcPr>
          <w:p w14:paraId="7C864C38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UE-sided model or NW-sided model</w:t>
            </w:r>
          </w:p>
        </w:tc>
        <w:tc>
          <w:tcPr>
            <w:tcW w:w="624" w:type="pct"/>
          </w:tcPr>
          <w:p w14:paraId="4726E918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NW-sided model + UE-sided model without training </w:t>
            </w:r>
            <w:r>
              <w:rPr>
                <w:lang w:eastAsia="en-GB"/>
              </w:rPr>
              <w:lastRenderedPageBreak/>
              <w:t>collaboration</w:t>
            </w:r>
          </w:p>
        </w:tc>
        <w:tc>
          <w:tcPr>
            <w:tcW w:w="623" w:type="pct"/>
          </w:tcPr>
          <w:p w14:paraId="3AC91529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NW-sided model</w:t>
            </w:r>
          </w:p>
        </w:tc>
        <w:tc>
          <w:tcPr>
            <w:tcW w:w="622" w:type="pct"/>
          </w:tcPr>
          <w:p w14:paraId="1C19987C" w14:textId="611B403A" w:rsidR="00AF6302" w:rsidRDefault="007D7DFD" w:rsidP="007D7DFD">
            <w:ins w:id="350" w:author="Feifei Sun/PHY Research &amp; Standard Lab /SRC-Beijing/Principal Engineer/Samsung Electronics" w:date="2025-11-16T22:46:00Z">
              <w:r>
                <w:t>UE</w:t>
              </w:r>
            </w:ins>
            <w:ins w:id="351" w:author="Feifei Sun/PHY Research &amp; Standard Lab /SRC-Beijing/Principal Engineer/Samsung Electronics" w:date="2025-11-16T23:57:00Z">
              <w:r w:rsidR="00AF6302">
                <w:t>-</w:t>
              </w:r>
            </w:ins>
            <w:ins w:id="352" w:author="Feifei Sun/PHY Research &amp; Standard Lab /SRC-Beijing/Principal Engineer/Samsung Electronics" w:date="2025-11-16T22:46:00Z">
              <w:r>
                <w:t xml:space="preserve">side </w:t>
              </w:r>
            </w:ins>
            <w:ins w:id="353" w:author="Feifei Sun/PHY Research &amp; Standard Lab /SRC-Beijing/Principal Engineer/Samsung Electronics" w:date="2025-11-16T23:57:00Z">
              <w:r w:rsidR="00AF6302">
                <w:t>model or NW-sided model</w:t>
              </w:r>
            </w:ins>
          </w:p>
        </w:tc>
      </w:tr>
      <w:tr w:rsidR="007D7DFD" w14:paraId="52372E49" w14:textId="6A440704" w:rsidTr="006D4CA2">
        <w:trPr>
          <w:trHeight w:val="399"/>
        </w:trPr>
        <w:tc>
          <w:tcPr>
            <w:tcW w:w="627" w:type="pct"/>
            <w:noWrap/>
          </w:tcPr>
          <w:p w14:paraId="0A0062A7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Collaboration/interaction between UE and NW</w:t>
            </w:r>
          </w:p>
        </w:tc>
        <w:tc>
          <w:tcPr>
            <w:tcW w:w="627" w:type="pct"/>
          </w:tcPr>
          <w:p w14:paraId="4BD562E7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As UE-sided or NW-sided mode</w:t>
            </w:r>
            <w:r>
              <w:rPr>
                <w:rFonts w:hint="eastAsia"/>
              </w:rPr>
              <w:t>l</w:t>
            </w:r>
            <w:r>
              <w:rPr>
                <w:lang w:eastAsia="en-GB"/>
              </w:rPr>
              <w:t xml:space="preserve"> in NR</w:t>
            </w:r>
          </w:p>
        </w:tc>
        <w:tc>
          <w:tcPr>
            <w:tcW w:w="591" w:type="pct"/>
          </w:tcPr>
          <w:p w14:paraId="544027A3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As UE-sided or NW-sided mode</w:t>
            </w:r>
            <w:r>
              <w:rPr>
                <w:rFonts w:hint="eastAsia"/>
              </w:rPr>
              <w:t>l</w:t>
            </w:r>
            <w:r>
              <w:rPr>
                <w:lang w:eastAsia="en-GB"/>
              </w:rPr>
              <w:t xml:space="preserve"> in NR</w:t>
            </w:r>
          </w:p>
        </w:tc>
        <w:tc>
          <w:tcPr>
            <w:tcW w:w="660" w:type="pct"/>
          </w:tcPr>
          <w:p w14:paraId="3C3D6B63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As UE-sided model in NR</w:t>
            </w:r>
          </w:p>
        </w:tc>
        <w:tc>
          <w:tcPr>
            <w:tcW w:w="626" w:type="pct"/>
          </w:tcPr>
          <w:p w14:paraId="1B4D8045" w14:textId="77777777" w:rsidR="007D7DFD" w:rsidRDefault="007D7DFD" w:rsidP="007D7DFD">
            <w:pPr>
              <w:rPr>
                <w:lang w:eastAsia="en-GB"/>
              </w:rPr>
            </w:pPr>
            <w:r>
              <w:rPr>
                <w:rFonts w:hint="eastAsia"/>
              </w:rPr>
              <w:t xml:space="preserve">Similar to </w:t>
            </w:r>
            <w:r>
              <w:rPr>
                <w:lang w:eastAsia="en-GB"/>
              </w:rPr>
              <w:t>UE-sided or NW-sided mode</w:t>
            </w:r>
            <w:r>
              <w:rPr>
                <w:rFonts w:hint="eastAsia"/>
              </w:rPr>
              <w:t>l</w:t>
            </w:r>
            <w:r>
              <w:rPr>
                <w:lang w:eastAsia="en-GB"/>
              </w:rPr>
              <w:t xml:space="preserve"> in NR</w:t>
            </w:r>
          </w:p>
        </w:tc>
        <w:tc>
          <w:tcPr>
            <w:tcW w:w="624" w:type="pct"/>
          </w:tcPr>
          <w:p w14:paraId="073E9F9A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As UE-sided or NW-sided mode</w:t>
            </w:r>
            <w:r>
              <w:rPr>
                <w:rFonts w:hint="eastAsia"/>
              </w:rPr>
              <w:t>l</w:t>
            </w:r>
            <w:r>
              <w:rPr>
                <w:lang w:eastAsia="en-GB"/>
              </w:rPr>
              <w:t xml:space="preserve"> in NR</w:t>
            </w:r>
          </w:p>
        </w:tc>
        <w:tc>
          <w:tcPr>
            <w:tcW w:w="623" w:type="pct"/>
          </w:tcPr>
          <w:p w14:paraId="087D83D5" w14:textId="77777777" w:rsidR="007D7DFD" w:rsidRDefault="007D7DFD" w:rsidP="007D7DFD">
            <w:pPr>
              <w:rPr>
                <w:lang w:val="pt-BR" w:eastAsia="en-GB"/>
              </w:rPr>
            </w:pPr>
            <w:r>
              <w:rPr>
                <w:lang w:val="pt-BR" w:eastAsia="en-GB"/>
              </w:rPr>
              <w:t>No collaboration</w:t>
            </w:r>
          </w:p>
        </w:tc>
        <w:tc>
          <w:tcPr>
            <w:tcW w:w="622" w:type="pct"/>
          </w:tcPr>
          <w:p w14:paraId="788C9A31" w14:textId="1760F4CA" w:rsidR="007D7DFD" w:rsidRDefault="007D7DFD" w:rsidP="007D7DFD">
            <w:pPr>
              <w:rPr>
                <w:lang w:val="pt-BR" w:eastAsia="en-GB"/>
              </w:rPr>
            </w:pPr>
            <w:ins w:id="354" w:author="Feifei Sun/PHY Research &amp; Standard Lab /SRC-Beijing/Principal Engineer/Samsung Electronics" w:date="2025-11-16T22:46:00Z">
              <w:r>
                <w:t>Similar to UE-sided or NW-sided model in NR</w:t>
              </w:r>
            </w:ins>
          </w:p>
        </w:tc>
      </w:tr>
      <w:tr w:rsidR="007D7DFD" w14:paraId="09D3CF15" w14:textId="51FCF9C2" w:rsidTr="006D4CA2">
        <w:trPr>
          <w:trHeight w:val="399"/>
        </w:trPr>
        <w:tc>
          <w:tcPr>
            <w:tcW w:w="627" w:type="pct"/>
            <w:noWrap/>
          </w:tcPr>
          <w:p w14:paraId="29F7914B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Potential spec impact</w:t>
            </w:r>
          </w:p>
        </w:tc>
        <w:tc>
          <w:tcPr>
            <w:tcW w:w="627" w:type="pct"/>
          </w:tcPr>
          <w:p w14:paraId="198DBDDE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1.</w:t>
            </w:r>
            <w:r>
              <w:rPr>
                <w:rFonts w:hint="eastAsia"/>
                <w:lang w:eastAsia="en-GB"/>
              </w:rPr>
              <w:t xml:space="preserve"> </w:t>
            </w:r>
            <w:r>
              <w:rPr>
                <w:lang w:eastAsia="en-GB"/>
              </w:rPr>
              <w:t>Inter-Cell/M-TRP beam prediction related singling/procedure</w:t>
            </w:r>
          </w:p>
          <w:p w14:paraId="6DB9BC65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2.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rPr>
                <w:lang w:eastAsia="en-GB"/>
              </w:rPr>
              <w:t>/ procedure related to LCM for NW-sided model or UE-sided model</w:t>
            </w:r>
          </w:p>
        </w:tc>
        <w:tc>
          <w:tcPr>
            <w:tcW w:w="591" w:type="pct"/>
          </w:tcPr>
          <w:p w14:paraId="097D6B3A" w14:textId="2B78C748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1. Cross frequency DL Tx beam</w:t>
            </w:r>
            <w:ins w:id="355" w:author="Baoling" w:date="2025-11-15T10:20:00Z">
              <w:r>
                <w:rPr>
                  <w:lang w:eastAsia="en-GB"/>
                </w:rPr>
                <w:t>/Tx-Rx beam pair</w:t>
              </w:r>
            </w:ins>
            <w:r>
              <w:rPr>
                <w:lang w:eastAsia="en-GB"/>
              </w:rPr>
              <w:t xml:space="preserve"> prediction related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rPr>
                <w:lang w:eastAsia="en-GB"/>
              </w:rPr>
              <w:t xml:space="preserve"> /procedure </w:t>
            </w:r>
          </w:p>
          <w:p w14:paraId="2B873F5A" w14:textId="77777777" w:rsidR="007D7DFD" w:rsidRDefault="007D7DFD" w:rsidP="007D7DFD">
            <w:pPr>
              <w:rPr>
                <w:color w:val="000000"/>
                <w:lang w:eastAsia="en-GB"/>
              </w:rPr>
            </w:pPr>
            <w:r>
              <w:rPr>
                <w:lang w:eastAsia="en-GB"/>
              </w:rPr>
              <w:t xml:space="preserve">2.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rPr>
                <w:lang w:eastAsia="en-GB"/>
              </w:rPr>
              <w:t>/ procedure related to LCM for NW-sided model or UE-sided model</w:t>
            </w:r>
          </w:p>
        </w:tc>
        <w:tc>
          <w:tcPr>
            <w:tcW w:w="660" w:type="pct"/>
          </w:tcPr>
          <w:p w14:paraId="7E962AC5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1.Signalling/ procedure related to LCM for UE-sided model</w:t>
            </w:r>
          </w:p>
        </w:tc>
        <w:tc>
          <w:tcPr>
            <w:tcW w:w="626" w:type="pct"/>
          </w:tcPr>
          <w:p w14:paraId="61F3C7EB" w14:textId="70120D1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>1.</w:t>
            </w:r>
            <w:r>
              <w:rPr>
                <w:rFonts w:hint="eastAsia"/>
                <w:lang w:eastAsia="en-GB"/>
              </w:rPr>
              <w:t xml:space="preserve"> </w:t>
            </w:r>
            <w:r>
              <w:rPr>
                <w:lang w:eastAsia="en-GB"/>
              </w:rPr>
              <w:t>Initial access</w:t>
            </w:r>
            <w:ins w:id="356" w:author="Feifei Sun/PHY Research &amp; Standard Lab /SRC-Beijing/Principal Engineer/Samsung Electronics" w:date="2025-11-16T22:42:00Z">
              <w:r>
                <w:rPr>
                  <w:lang w:eastAsia="en-GB"/>
                </w:rPr>
                <w:t>/Random access</w:t>
              </w:r>
            </w:ins>
            <w:r>
              <w:rPr>
                <w:lang w:eastAsia="en-GB"/>
              </w:rPr>
              <w:t xml:space="preserve"> related to beam prediction </w:t>
            </w:r>
          </w:p>
          <w:p w14:paraId="6049620E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2.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rPr>
                <w:lang w:eastAsia="en-GB"/>
              </w:rPr>
              <w:t>/ procedure related to LCM for NW-sided model or UE-sided model</w:t>
            </w:r>
          </w:p>
        </w:tc>
        <w:tc>
          <w:tcPr>
            <w:tcW w:w="624" w:type="pct"/>
          </w:tcPr>
          <w:p w14:paraId="7A438B33" w14:textId="77777777" w:rsidR="007D7DFD" w:rsidRDefault="007D7DFD" w:rsidP="007D7DFD">
            <w:pPr>
              <w:rPr>
                <w:lang w:val="pt-BR" w:eastAsia="en-GB"/>
              </w:rPr>
            </w:pPr>
            <w:r>
              <w:rPr>
                <w:lang w:val="pt-BR" w:eastAsia="en-GB"/>
              </w:rPr>
              <w:t>1. As NR AI for BM;</w:t>
            </w:r>
          </w:p>
          <w:p w14:paraId="0C4014BF" w14:textId="77777777" w:rsidR="007D7DFD" w:rsidRDefault="007D7DFD" w:rsidP="007D7DFD">
            <w:pPr>
              <w:rPr>
                <w:lang w:eastAsia="en-GB"/>
              </w:rPr>
            </w:pP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/>
              </w:rPr>
              <w:t xml:space="preserve">.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rPr>
                <w:lang w:eastAsia="en-GB"/>
              </w:rPr>
              <w:t>/ procedure related to NW-sided model + UE-sided model.</w:t>
            </w:r>
          </w:p>
          <w:p w14:paraId="1168A88C" w14:textId="77777777" w:rsidR="007D7DFD" w:rsidRDefault="007D7DFD" w:rsidP="007D7DFD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3.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rPr>
                <w:lang w:eastAsia="en-GB"/>
              </w:rPr>
              <w:t>/ procedure related to online finetuning, if any</w:t>
            </w:r>
          </w:p>
        </w:tc>
        <w:tc>
          <w:tcPr>
            <w:tcW w:w="623" w:type="pct"/>
          </w:tcPr>
          <w:p w14:paraId="7716CF6F" w14:textId="77777777" w:rsidR="007D7DFD" w:rsidRDefault="007D7DFD" w:rsidP="007D7DFD">
            <w:pPr>
              <w:rPr>
                <w:szCs w:val="20"/>
              </w:rPr>
            </w:pPr>
          </w:p>
          <w:p w14:paraId="4120C797" w14:textId="77777777" w:rsidR="007D7DFD" w:rsidRDefault="007D7DFD" w:rsidP="007D7DFD">
            <w:pPr>
              <w:rPr>
                <w:lang w:eastAsia="en-GB"/>
              </w:rPr>
            </w:pPr>
            <w:r>
              <w:t xml:space="preserve">1.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rPr>
                <w:lang w:eastAsia="en-GB"/>
              </w:rPr>
              <w:t>/ procedure related to exploration phase (to mitigate the impact of exploration).</w:t>
            </w:r>
          </w:p>
          <w:p w14:paraId="2195C5D9" w14:textId="77777777" w:rsidR="007D7DFD" w:rsidRDefault="007D7DFD" w:rsidP="007D7DFD">
            <w:pPr>
              <w:rPr>
                <w:lang w:eastAsia="en-GB"/>
              </w:rPr>
            </w:pPr>
          </w:p>
        </w:tc>
        <w:tc>
          <w:tcPr>
            <w:tcW w:w="622" w:type="pct"/>
          </w:tcPr>
          <w:p w14:paraId="68B41F6B" w14:textId="77777777" w:rsidR="00AF6302" w:rsidRDefault="00AF6302" w:rsidP="007D7DFD">
            <w:pPr>
              <w:rPr>
                <w:ins w:id="357" w:author="Feifei Sun/PHY Research &amp; Standard Lab /SRC-Beijing/Principal Engineer/Samsung Electronics" w:date="2025-11-16T23:59:00Z"/>
              </w:rPr>
            </w:pPr>
            <w:ins w:id="358" w:author="Feifei Sun/PHY Research &amp; Standard Lab /SRC-Beijing/Principal Engineer/Samsung Electronics" w:date="2025-11-16T23:58:00Z">
              <w:r>
                <w:t xml:space="preserve">1. </w:t>
              </w:r>
            </w:ins>
            <w:ins w:id="359" w:author="Feifei Sun/PHY Research &amp; Standard Lab /SRC-Beijing/Principal Engineer/Samsung Electronics" w:date="2025-11-16T22:46:00Z">
              <w:r w:rsidR="007D7DFD">
                <w:t xml:space="preserve">UE reports the recommended beams </w:t>
              </w:r>
            </w:ins>
          </w:p>
          <w:p w14:paraId="6E08AD3A" w14:textId="72E8D158" w:rsidR="00AF6302" w:rsidRDefault="00AF6302" w:rsidP="007D7DFD">
            <w:pPr>
              <w:rPr>
                <w:ins w:id="360" w:author="Feifei Sun/PHY Research &amp; Standard Lab /SRC-Beijing/Principal Engineer/Samsung Electronics" w:date="2025-11-16T23:58:00Z"/>
              </w:rPr>
            </w:pPr>
            <w:ins w:id="361" w:author="Feifei Sun/PHY Research &amp; Standard Lab /SRC-Beijing/Principal Engineer/Samsung Electronics" w:date="2025-11-16T23:58:00Z">
              <w:r>
                <w:t>2.</w:t>
              </w:r>
            </w:ins>
          </w:p>
          <w:p w14:paraId="4FF6E15A" w14:textId="140BF54E" w:rsidR="007D7DFD" w:rsidRDefault="00AF6302" w:rsidP="007D7DFD">
            <w:pPr>
              <w:rPr>
                <w:szCs w:val="20"/>
              </w:rPr>
            </w:pPr>
            <w:proofErr w:type="spellStart"/>
            <w:ins w:id="362" w:author="Feifei Sun/PHY Research &amp; Standard Lab /SRC-Beijing/Principal Engineer/Samsung Electronics" w:date="2025-11-16T23:59:00Z">
              <w:r>
                <w:rPr>
                  <w:lang w:eastAsia="en-GB"/>
                </w:rPr>
                <w:t>Signalling</w:t>
              </w:r>
              <w:proofErr w:type="spellEnd"/>
              <w:r>
                <w:rPr>
                  <w:lang w:eastAsia="en-GB"/>
                </w:rPr>
                <w:t>/ procedure related to LCM for NW-sided model or UE-sided model</w:t>
              </w:r>
            </w:ins>
          </w:p>
        </w:tc>
      </w:tr>
    </w:tbl>
    <w:p w14:paraId="1DBC036A" w14:textId="77777777" w:rsidR="00A41411" w:rsidRDefault="00A41411">
      <w:pPr>
        <w:rPr>
          <w:rFonts w:eastAsiaTheme="minorEastAsia"/>
        </w:rPr>
      </w:pPr>
    </w:p>
    <w:p w14:paraId="0F2EF46D" w14:textId="10D2AEDB" w:rsidR="00A41411" w:rsidRDefault="009E3931" w:rsidP="00195A75">
      <w:pPr>
        <w:pStyle w:val="Heading2"/>
      </w:pPr>
      <w:r>
        <w:t>AI/ML for (de)modulation</w:t>
      </w:r>
    </w:p>
    <w:p w14:paraId="1763BC10" w14:textId="0DB6A7CB" w:rsidR="00A41411" w:rsidRDefault="009E3931">
      <w:pPr>
        <w:rPr>
          <w:rFonts w:eastAsiaTheme="minorEastAsia"/>
        </w:rPr>
      </w:pPr>
      <w:r>
        <w:rPr>
          <w:rFonts w:eastAsiaTheme="minorEastAsia" w:hint="eastAsia"/>
        </w:rPr>
        <w:t>Observation</w:t>
      </w:r>
      <w:r w:rsidR="00C4691D">
        <w:rPr>
          <w:rFonts w:eastAsiaTheme="minorEastAsia"/>
        </w:rPr>
        <w:t xml:space="preserve"> 2.5</w:t>
      </w:r>
    </w:p>
    <w:p w14:paraId="683269B5" w14:textId="366D2A73" w:rsidR="00A41411" w:rsidRDefault="009E3931">
      <w:r>
        <w:t>For 6GR AI/ML use cases identification</w:t>
      </w:r>
      <w:r>
        <w:rPr>
          <w:rFonts w:eastAsia="等线" w:hint="eastAsia"/>
        </w:rPr>
        <w:t>/</w:t>
      </w:r>
      <w:r>
        <w:rPr>
          <w:rFonts w:eastAsia="等线"/>
        </w:rPr>
        <w:t>categorization</w:t>
      </w:r>
      <w:r>
        <w:t>, [</w:t>
      </w:r>
      <w:ins w:id="363" w:author="Baoling" w:date="2025-11-15T10:21:00Z">
        <w:r w:rsidR="0096467C">
          <w:t>6</w:t>
        </w:r>
      </w:ins>
      <w:del w:id="364" w:author="Baoling" w:date="2025-11-15T10:21:00Z">
        <w:r w:rsidDel="0096467C">
          <w:delText>5</w:delText>
        </w:r>
      </w:del>
      <w:r>
        <w:t xml:space="preserve"> sources] provided preliminary simulation results and analysis on </w:t>
      </w:r>
      <w:ins w:id="365" w:author="Feifei Sun/PHY Research &amp; Standard Lab /SRC-Beijing/Principal Engineer/Samsung Electronics" w:date="2025-11-20T04:46:00Z">
        <w:r w:rsidR="00B74381">
          <w:t xml:space="preserve">AI/ML </w:t>
        </w:r>
        <w:r w:rsidR="00B74381">
          <w:t xml:space="preserve">for </w:t>
        </w:r>
      </w:ins>
      <w:r>
        <w:t>(de)modulation.</w:t>
      </w:r>
    </w:p>
    <w:p w14:paraId="710E31EC" w14:textId="67E8311A" w:rsidR="00A41411" w:rsidRDefault="009E3931">
      <w:pPr>
        <w:pStyle w:val="ListParagraph"/>
        <w:numPr>
          <w:ilvl w:val="0"/>
          <w:numId w:val="7"/>
        </w:numPr>
      </w:pPr>
      <w:r>
        <w:t>[</w:t>
      </w:r>
      <w:ins w:id="366" w:author="Baoling" w:date="2025-11-15T10:21:00Z">
        <w:r w:rsidR="0096467C">
          <w:rPr>
            <w:rFonts w:eastAsiaTheme="minorEastAsia"/>
          </w:rPr>
          <w:t>6</w:t>
        </w:r>
      </w:ins>
      <w:del w:id="367" w:author="Baoling" w:date="2025-11-15T10:21:00Z">
        <w:r w:rsidDel="0096467C">
          <w:rPr>
            <w:rFonts w:eastAsiaTheme="minorEastAsia" w:hint="eastAsia"/>
          </w:rPr>
          <w:delText>5</w:delText>
        </w:r>
      </w:del>
      <w:r>
        <w:t xml:space="preserve"> sources] provided preliminary simulation results and analysis on modulation constellation design with the help of AI</w:t>
      </w:r>
      <w:r>
        <w:rPr>
          <w:rFonts w:eastAsiaTheme="minorEastAsia" w:hint="eastAsia"/>
        </w:rPr>
        <w:t>,</w:t>
      </w:r>
      <w:r>
        <w:t xml:space="preserve"> and with non-AI or AI receiver.</w:t>
      </w:r>
    </w:p>
    <w:p w14:paraId="489E1D86" w14:textId="77777777" w:rsidR="00A41411" w:rsidRDefault="009E3931">
      <w:pPr>
        <w:pStyle w:val="ListParagraph"/>
        <w:numPr>
          <w:ilvl w:val="0"/>
          <w:numId w:val="7"/>
        </w:numPr>
      </w:pPr>
      <w:r>
        <w:t xml:space="preserve">[3 sources] provided preliminary simulation results and analysis on </w:t>
      </w:r>
      <w:r>
        <w:rPr>
          <w:rFonts w:eastAsiaTheme="minorEastAsia"/>
        </w:rPr>
        <w:t xml:space="preserve">AI-based modulation and precoding </w:t>
      </w:r>
      <w:r>
        <w:t>with two-sided model.</w:t>
      </w:r>
    </w:p>
    <w:p w14:paraId="74DF8201" w14:textId="77777777" w:rsidR="00A41411" w:rsidRDefault="009E3931">
      <w:pPr>
        <w:pStyle w:val="ListParagraph"/>
        <w:numPr>
          <w:ilvl w:val="0"/>
          <w:numId w:val="7"/>
        </w:numPr>
      </w:pPr>
      <w:r>
        <w:t>Detailed evaluation assumptions (model input/output/label/KPI/benchmark) and initial analysis can be found in Table F.</w:t>
      </w:r>
    </w:p>
    <w:p w14:paraId="3D8B68E2" w14:textId="77777777" w:rsidR="00A41411" w:rsidRDefault="009E3931">
      <w:pPr>
        <w:rPr>
          <w:rFonts w:eastAsiaTheme="minorEastAsia"/>
        </w:rPr>
      </w:pPr>
      <w:r>
        <w:t>Note: whether/how to capture the observation in the TR is a separate discussion.</w:t>
      </w:r>
    </w:p>
    <w:p w14:paraId="28437E25" w14:textId="77777777" w:rsidR="00A41411" w:rsidRDefault="00A41411">
      <w:pPr>
        <w:rPr>
          <w:rFonts w:eastAsiaTheme="minorEastAsia"/>
        </w:rPr>
      </w:pPr>
    </w:p>
    <w:p w14:paraId="404B1554" w14:textId="44DAD948" w:rsidR="00A41411" w:rsidRDefault="009E3931">
      <w:r>
        <w:t xml:space="preserve">Table F </w:t>
      </w:r>
      <w:ins w:id="368" w:author="Feifei Sun/PHY Research &amp; Standard Lab /SRC-Beijing/Principal Engineer/Samsung Electronics" w:date="2025-11-20T04:47:00Z">
        <w:r w:rsidR="00E60C68">
          <w:t xml:space="preserve">AI/ML </w:t>
        </w:r>
      </w:ins>
      <w:del w:id="369" w:author="Feifei Sun/PHY Research &amp; Standard Lab /SRC-Beijing/Principal Engineer/Samsung Electronics" w:date="2025-11-20T04:47:00Z">
        <w:r w:rsidDel="00E60C68">
          <w:delText xml:space="preserve">For </w:delText>
        </w:r>
      </w:del>
      <w:ins w:id="370" w:author="Feifei Sun/PHY Research &amp; Standard Lab /SRC-Beijing/Principal Engineer/Samsung Electronics" w:date="2025-11-20T04:47:00Z">
        <w:r w:rsidR="00E60C68">
          <w:t>f</w:t>
        </w:r>
        <w:r w:rsidR="00E60C68">
          <w:t xml:space="preserve">or </w:t>
        </w:r>
      </w:ins>
      <w:r>
        <w:t>(de)modulation</w:t>
      </w:r>
    </w:p>
    <w:tbl>
      <w:tblPr>
        <w:tblW w:w="9621" w:type="dxa"/>
        <w:tblLook w:val="04A0" w:firstRow="1" w:lastRow="0" w:firstColumn="1" w:lastColumn="0" w:noHBand="0" w:noVBand="1"/>
      </w:tblPr>
      <w:tblGrid>
        <w:gridCol w:w="2227"/>
        <w:gridCol w:w="4129"/>
        <w:gridCol w:w="3265"/>
      </w:tblGrid>
      <w:tr w:rsidR="00A41411" w14:paraId="03FCD506" w14:textId="77777777">
        <w:trPr>
          <w:trHeight w:val="2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14:paraId="1B7E00B9" w14:textId="77777777" w:rsidR="00A41411" w:rsidRDefault="009E3931">
            <w:r>
              <w:t>Sub-use case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14:paraId="4BEE7E71" w14:textId="77777777" w:rsidR="00A41411" w:rsidRDefault="009E3931">
            <w:r>
              <w:t>Sub-use case A:</w:t>
            </w:r>
          </w:p>
          <w:p w14:paraId="17758899" w14:textId="77777777" w:rsidR="00A41411" w:rsidRDefault="009E3931">
            <w:r>
              <w:t xml:space="preserve">AI-based (de)modulation 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14:paraId="13061D5E" w14:textId="77777777" w:rsidR="00A41411" w:rsidRDefault="009E3931">
            <w:r>
              <w:t>Sub-use case B:</w:t>
            </w:r>
          </w:p>
          <w:p w14:paraId="6CA15312" w14:textId="77777777" w:rsidR="00A41411" w:rsidRDefault="009E3931">
            <w:r>
              <w:t>AI-based modulation and precoding</w:t>
            </w:r>
          </w:p>
        </w:tc>
      </w:tr>
      <w:tr w:rsidR="00A41411" w14:paraId="62888491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158507D9" w14:textId="77777777" w:rsidR="00A41411" w:rsidRDefault="009E3931">
            <w:r>
              <w:t>Reported companies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2B8AB9F1" w14:textId="16A0161D" w:rsidR="00A41411" w:rsidRDefault="009E3931">
            <w:pPr>
              <w:rPr>
                <w:rFonts w:eastAsiaTheme="minorEastAsia"/>
                <w:lang w:val="pt-BR"/>
              </w:rPr>
            </w:pPr>
            <w:r>
              <w:rPr>
                <w:lang w:val="pt-BR"/>
              </w:rPr>
              <w:t>(</w:t>
            </w:r>
            <w:ins w:id="371" w:author="Baoling" w:date="2025-11-15T10:22:00Z">
              <w:r w:rsidR="0096467C">
                <w:rPr>
                  <w:lang w:val="pt-BR"/>
                </w:rPr>
                <w:t>6</w:t>
              </w:r>
            </w:ins>
            <w:del w:id="372" w:author="Baoling" w:date="2025-11-15T10:22:00Z">
              <w:r w:rsidDel="0096467C">
                <w:rPr>
                  <w:lang w:val="pt-BR"/>
                </w:rPr>
                <w:delText>5</w:delText>
              </w:r>
            </w:del>
            <w:r>
              <w:rPr>
                <w:lang w:val="pt-BR"/>
              </w:rPr>
              <w:t>)ZTE</w:t>
            </w:r>
            <w:r>
              <w:rPr>
                <w:vertAlign w:val="superscript"/>
                <w:lang w:val="pt-BR"/>
              </w:rPr>
              <w:t>1</w:t>
            </w:r>
            <w:r>
              <w:rPr>
                <w:rFonts w:eastAsiaTheme="minorEastAsia"/>
                <w:lang w:val="pt-BR"/>
              </w:rPr>
              <w:t>, OPPO</w:t>
            </w:r>
            <w:r>
              <w:rPr>
                <w:vertAlign w:val="superscript"/>
                <w:lang w:val="pt-BR"/>
              </w:rPr>
              <w:t>2</w:t>
            </w:r>
            <w:r>
              <w:rPr>
                <w:rFonts w:eastAsiaTheme="minorEastAsia"/>
                <w:lang w:val="pt-BR"/>
              </w:rPr>
              <w:t>, vivo</w:t>
            </w:r>
            <w:r>
              <w:rPr>
                <w:vertAlign w:val="superscript"/>
                <w:lang w:val="pt-BR"/>
              </w:rPr>
              <w:t>3</w:t>
            </w:r>
            <w:r>
              <w:rPr>
                <w:rFonts w:eastAsiaTheme="minorEastAsia"/>
                <w:lang w:val="pt-BR"/>
              </w:rPr>
              <w:t>, Lenovo</w:t>
            </w:r>
            <w:r>
              <w:rPr>
                <w:vertAlign w:val="superscript"/>
                <w:lang w:val="pt-BR"/>
              </w:rPr>
              <w:t>4</w:t>
            </w:r>
            <w:r>
              <w:rPr>
                <w:rFonts w:eastAsiaTheme="minorEastAsia"/>
                <w:lang w:val="pt-BR"/>
              </w:rPr>
              <w:t xml:space="preserve">, </w:t>
            </w:r>
            <w:r w:rsidRPr="00195A75">
              <w:rPr>
                <w:rFonts w:eastAsiaTheme="minorEastAsia"/>
                <w:lang w:val="pt-BR"/>
              </w:rPr>
              <w:t>Xiaomi</w:t>
            </w:r>
            <w:r w:rsidRPr="00195A75">
              <w:rPr>
                <w:vertAlign w:val="superscript"/>
                <w:lang w:val="pt-BR"/>
              </w:rPr>
              <w:t>5</w:t>
            </w:r>
            <w:ins w:id="373" w:author="Baoling" w:date="2025-11-15T10:22:00Z">
              <w:r w:rsidR="0096467C" w:rsidRPr="00195A75">
                <w:rPr>
                  <w:rFonts w:eastAsia="Aptos"/>
                  <w:kern w:val="2"/>
                  <w:szCs w:val="20"/>
                  <w:lang w:val="pt-BR"/>
                  <w14:ligatures w14:val="standardContextual"/>
                </w:rPr>
                <w:t>,</w:t>
              </w:r>
              <w:r w:rsidR="0096467C">
                <w:rPr>
                  <w:rFonts w:eastAsia="Aptos"/>
                  <w:color w:val="EE0000"/>
                  <w:kern w:val="2"/>
                  <w:szCs w:val="20"/>
                  <w:lang w:val="pt-BR"/>
                  <w14:ligatures w14:val="standardContextual"/>
                </w:rPr>
                <w:t xml:space="preserve"> </w:t>
              </w:r>
              <w:r w:rsidR="0096467C" w:rsidRPr="00F55FE2">
                <w:rPr>
                  <w:rFonts w:eastAsia="Aptos"/>
                  <w:kern w:val="2"/>
                  <w:szCs w:val="20"/>
                  <w:lang w:val="pt-BR"/>
                  <w14:ligatures w14:val="standardContextual"/>
                </w:rPr>
                <w:t>Futurewei</w:t>
              </w:r>
              <w:r w:rsidR="0096467C" w:rsidRPr="00F55FE2">
                <w:rPr>
                  <w:rFonts w:eastAsia="Aptos"/>
                  <w:kern w:val="2"/>
                  <w:szCs w:val="20"/>
                  <w:vertAlign w:val="superscript"/>
                  <w:lang w:val="pt-BR"/>
                  <w14:ligatures w14:val="standardContextual"/>
                </w:rPr>
                <w:t>6</w:t>
              </w:r>
            </w:ins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040C2F8A" w14:textId="77777777" w:rsidR="00A41411" w:rsidRDefault="009E3931">
            <w:r>
              <w:t>(3) ZTE, OPPO</w:t>
            </w:r>
            <w:r>
              <w:rPr>
                <w:rFonts w:eastAsiaTheme="minorEastAsia"/>
              </w:rPr>
              <w:t>, Lenovo</w:t>
            </w:r>
          </w:p>
        </w:tc>
      </w:tr>
      <w:tr w:rsidR="00A41411" w14:paraId="0ED1EC48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9ACD" w14:textId="77777777" w:rsidR="00A41411" w:rsidRDefault="009E3931">
            <w:r>
              <w:t xml:space="preserve">Model input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96212" w14:textId="77777777" w:rsidR="00A41411" w:rsidRDefault="009E3931">
            <w:r>
              <w:rPr>
                <w:rFonts w:hint="eastAsia"/>
              </w:rPr>
              <w:t>For</w:t>
            </w:r>
            <w:r>
              <w:t xml:space="preserve"> </w:t>
            </w:r>
            <w:r>
              <w:rPr>
                <w:rFonts w:hint="eastAsia"/>
              </w:rPr>
              <w:t>c</w:t>
            </w:r>
            <w:r>
              <w:t>onstellation design</w:t>
            </w:r>
          </w:p>
          <w:p w14:paraId="09041DD7" w14:textId="4D02E6DF" w:rsidR="00A41411" w:rsidRDefault="009E3931">
            <w:r>
              <w:t xml:space="preserve">1. Coded bits </w:t>
            </w:r>
            <w:r>
              <w:rPr>
                <w:vertAlign w:val="superscript"/>
              </w:rPr>
              <w:t>1,2,3,4,5</w:t>
            </w:r>
            <w:ins w:id="374" w:author="Baoling" w:date="2025-11-15T10:22:00Z">
              <w:r w:rsidR="0096467C">
                <w:rPr>
                  <w:vertAlign w:val="superscript"/>
                </w:rPr>
                <w:t>,6</w:t>
              </w:r>
            </w:ins>
          </w:p>
          <w:p w14:paraId="7DF977A6" w14:textId="77777777" w:rsidR="00A41411" w:rsidRDefault="009E3931">
            <w:pPr>
              <w:rPr>
                <w:vertAlign w:val="superscript"/>
              </w:rPr>
            </w:pPr>
            <w:r>
              <w:t>2. Channel characterization and modulation order</w:t>
            </w:r>
            <w:r>
              <w:rPr>
                <w:vertAlign w:val="superscript"/>
              </w:rPr>
              <w:t xml:space="preserve">4 </w:t>
            </w:r>
          </w:p>
          <w:p w14:paraId="6670247F" w14:textId="77777777" w:rsidR="00A41411" w:rsidRDefault="00A41411"/>
          <w:p w14:paraId="77350C74" w14:textId="77777777" w:rsidR="00A41411" w:rsidRDefault="009E3931">
            <w:r>
              <w:t>For AI receiver</w:t>
            </w:r>
          </w:p>
          <w:p w14:paraId="492BA2B2" w14:textId="026FBE06" w:rsidR="00A41411" w:rsidRDefault="009E3931">
            <w:r>
              <w:t>1.Received signal</w:t>
            </w:r>
            <w:r>
              <w:rPr>
                <w:vertAlign w:val="superscript"/>
              </w:rPr>
              <w:t>2,3,4</w:t>
            </w:r>
            <w:ins w:id="375" w:author="Baoling" w:date="2025-11-15T10:22:00Z">
              <w:r w:rsidR="0096467C">
                <w:rPr>
                  <w:vertAlign w:val="superscript"/>
                </w:rPr>
                <w:t>,6</w:t>
              </w:r>
            </w:ins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5783" w14:textId="77777777" w:rsidR="00A41411" w:rsidRDefault="009E3931">
            <w:r>
              <w:t>Encoder: Coded bits</w:t>
            </w:r>
          </w:p>
          <w:p w14:paraId="5CE3160E" w14:textId="77777777" w:rsidR="00A41411" w:rsidRDefault="009E3931">
            <w:r>
              <w:t xml:space="preserve">Decoder: </w:t>
            </w:r>
            <w:r>
              <w:rPr>
                <w:rFonts w:eastAsiaTheme="minorEastAsia"/>
              </w:rPr>
              <w:t>E</w:t>
            </w:r>
            <w:r>
              <w:rPr>
                <w:rFonts w:eastAsiaTheme="minorEastAsia" w:hint="eastAsia"/>
              </w:rPr>
              <w:t>stimated symbols</w:t>
            </w:r>
            <w:r>
              <w:rPr>
                <w:rFonts w:eastAsiaTheme="minorEastAsia"/>
              </w:rPr>
              <w:t xml:space="preserve"> </w:t>
            </w:r>
          </w:p>
        </w:tc>
      </w:tr>
      <w:tr w:rsidR="00A41411" w14:paraId="31B884AA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4DCA" w14:textId="77777777" w:rsidR="00A41411" w:rsidRDefault="009E3931">
            <w:r>
              <w:t>Model output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F0ABD" w14:textId="77777777" w:rsidR="00A41411" w:rsidRDefault="009E3931">
            <w:r>
              <w:rPr>
                <w:rFonts w:hint="eastAsia"/>
              </w:rPr>
              <w:t>For</w:t>
            </w:r>
            <w:r>
              <w:t xml:space="preserve"> </w:t>
            </w:r>
            <w:r>
              <w:rPr>
                <w:rFonts w:hint="eastAsia"/>
              </w:rPr>
              <w:t>c</w:t>
            </w:r>
            <w:r>
              <w:t>onstellation design</w:t>
            </w:r>
          </w:p>
          <w:p w14:paraId="075BABA9" w14:textId="2EC94D3D" w:rsidR="00A41411" w:rsidRDefault="009E3931">
            <w:pPr>
              <w:rPr>
                <w:vertAlign w:val="superscript"/>
              </w:rPr>
            </w:pPr>
            <w:r>
              <w:t xml:space="preserve">1. Learned constellation </w:t>
            </w:r>
            <w:r>
              <w:rPr>
                <w:vertAlign w:val="superscript"/>
              </w:rPr>
              <w:t>1,2,3,4</w:t>
            </w:r>
            <w:ins w:id="376" w:author="Baoling" w:date="2025-11-15T10:23:00Z">
              <w:r w:rsidR="0096467C">
                <w:rPr>
                  <w:vertAlign w:val="superscript"/>
                </w:rPr>
                <w:t>,</w:t>
              </w:r>
            </w:ins>
            <w:r>
              <w:rPr>
                <w:vertAlign w:val="superscript"/>
              </w:rPr>
              <w:t>5</w:t>
            </w:r>
            <w:ins w:id="377" w:author="Baoling" w:date="2025-11-15T10:23:00Z">
              <w:r w:rsidR="0096467C">
                <w:rPr>
                  <w:vertAlign w:val="superscript"/>
                </w:rPr>
                <w:t>,6</w:t>
              </w:r>
            </w:ins>
          </w:p>
          <w:p w14:paraId="62D5324E" w14:textId="77777777" w:rsidR="00A41411" w:rsidRDefault="009E3931">
            <w:pPr>
              <w:rPr>
                <w:vertAlign w:val="superscript"/>
              </w:rPr>
            </w:pPr>
            <w:r>
              <w:t xml:space="preserve">2. Probability of constellation points </w:t>
            </w:r>
            <w:r>
              <w:rPr>
                <w:vertAlign w:val="superscript"/>
              </w:rPr>
              <w:t>4</w:t>
            </w:r>
          </w:p>
          <w:p w14:paraId="27F7D838" w14:textId="77777777" w:rsidR="00A41411" w:rsidRDefault="00A41411"/>
          <w:p w14:paraId="6A2E95D0" w14:textId="77777777" w:rsidR="00A41411" w:rsidRDefault="009E3931">
            <w:r>
              <w:t>For receiver</w:t>
            </w:r>
          </w:p>
          <w:p w14:paraId="1836329E" w14:textId="166CBD21" w:rsidR="00A41411" w:rsidRDefault="009E3931">
            <w:r>
              <w:t xml:space="preserve">1. </w:t>
            </w:r>
            <w:ins w:id="378" w:author="Baoling" w:date="2025-11-15T10:23:00Z">
              <w:r w:rsidR="0096467C">
                <w:t>(</w:t>
              </w:r>
            </w:ins>
            <w:ins w:id="379" w:author="Jeffrey Cao" w:date="2025-11-11T11:11:00Z">
              <w:r>
                <w:t>Soft</w:t>
              </w:r>
            </w:ins>
            <w:ins w:id="380" w:author="Baoling" w:date="2025-11-15T10:23:00Z">
              <w:r w:rsidR="0096467C">
                <w:t>)</w:t>
              </w:r>
            </w:ins>
            <w:ins w:id="381" w:author="Jeffrey Cao" w:date="2025-11-11T11:11:00Z">
              <w:r>
                <w:t xml:space="preserve"> </w:t>
              </w:r>
            </w:ins>
            <w:r>
              <w:t>LLR</w:t>
            </w:r>
            <w:r>
              <w:rPr>
                <w:vertAlign w:val="superscript"/>
              </w:rPr>
              <w:t>2,3,4</w:t>
            </w:r>
            <w:ins w:id="382" w:author="Baoling" w:date="2025-11-15T10:24:00Z">
              <w:r w:rsidR="004171CA">
                <w:rPr>
                  <w:vertAlign w:val="superscript"/>
                </w:rPr>
                <w:t>,6</w:t>
              </w:r>
            </w:ins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09A02" w14:textId="77777777" w:rsidR="00A41411" w:rsidRDefault="009E3931">
            <w:r>
              <w:t>Encoder: modulated symbols after layer mapping</w:t>
            </w:r>
          </w:p>
          <w:p w14:paraId="33612AED" w14:textId="77777777" w:rsidR="00A41411" w:rsidRDefault="009E3931">
            <w:r>
              <w:t>Decoder: S</w:t>
            </w:r>
            <w:r>
              <w:rPr>
                <w:rFonts w:eastAsiaTheme="minorEastAsia" w:hint="eastAsia"/>
                <w:lang w:val="de-DE"/>
              </w:rPr>
              <w:t>oft LLR</w:t>
            </w:r>
          </w:p>
        </w:tc>
      </w:tr>
      <w:tr w:rsidR="00A41411" w14:paraId="09B63753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3AF0" w14:textId="77777777" w:rsidR="00A41411" w:rsidRDefault="009E3931">
            <w:r>
              <w:t>Label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C01C" w14:textId="77777777" w:rsidR="00A41411" w:rsidRDefault="009E393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Known c</w:t>
            </w:r>
            <w:r>
              <w:t>oded bit</w:t>
            </w:r>
            <w:r>
              <w:rPr>
                <w:rFonts w:eastAsiaTheme="minorEastAsia" w:hint="eastAsia"/>
              </w:rPr>
              <w:t>s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D17A" w14:textId="77777777" w:rsidR="00A41411" w:rsidRDefault="009E3931">
            <w:pPr>
              <w:rPr>
                <w:rFonts w:eastAsiaTheme="minorEastAsia"/>
              </w:rPr>
            </w:pPr>
            <w:r>
              <w:t> </w:t>
            </w:r>
            <w:r>
              <w:rPr>
                <w:rFonts w:eastAsiaTheme="minorEastAsia" w:hint="eastAsia"/>
              </w:rPr>
              <w:t>Known c</w:t>
            </w:r>
            <w:r>
              <w:t>oded bit</w:t>
            </w:r>
            <w:r>
              <w:rPr>
                <w:rFonts w:eastAsiaTheme="minorEastAsia" w:hint="eastAsia"/>
              </w:rPr>
              <w:t>s</w:t>
            </w:r>
          </w:p>
        </w:tc>
      </w:tr>
      <w:tr w:rsidR="00A41411" w14:paraId="61A5072E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2453" w14:textId="77777777" w:rsidR="00A41411" w:rsidRDefault="009E3931">
            <w:r>
              <w:lastRenderedPageBreak/>
              <w:t>Training types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CE5FA" w14:textId="73BF51FA" w:rsidR="00A41411" w:rsidRDefault="009E3931">
            <w:r>
              <w:t>Offline training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F6C29" w14:textId="63913616" w:rsidR="00A41411" w:rsidRDefault="009E3931">
            <w:r>
              <w:t xml:space="preserve">Offline training   </w:t>
            </w:r>
          </w:p>
        </w:tc>
      </w:tr>
      <w:tr w:rsidR="00A41411" w14:paraId="58181850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68F3" w14:textId="77777777" w:rsidR="00A41411" w:rsidRDefault="009E3931">
            <w:r>
              <w:t>KPI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3E1B6" w14:textId="77777777" w:rsidR="00A41411" w:rsidRDefault="009E3931">
            <w:r>
              <w:t>BLER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6B5C5" w14:textId="77777777" w:rsidR="00A41411" w:rsidRDefault="009E3931">
            <w:r>
              <w:t>BLER</w:t>
            </w:r>
          </w:p>
        </w:tc>
      </w:tr>
      <w:tr w:rsidR="00A41411" w14:paraId="7635BFC0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956C" w14:textId="77777777" w:rsidR="00A41411" w:rsidRDefault="009E3931">
            <w:r>
              <w:t>Benchmark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61A58" w14:textId="77777777" w:rsidR="00A41411" w:rsidRDefault="009E3931">
            <w:r>
              <w:t>Uniform QAM with legacy receiver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D47BC" w14:textId="77777777" w:rsidR="00A41411" w:rsidRDefault="009E3931">
            <w:r>
              <w:t>Uniform QAM with legacy receiver and NR layer mapping</w:t>
            </w:r>
          </w:p>
        </w:tc>
      </w:tr>
      <w:tr w:rsidR="00A41411" w14:paraId="79F8EF5A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6E5" w14:textId="77777777" w:rsidR="00A41411" w:rsidRDefault="009E3931">
            <w:r>
              <w:t>Model location for inference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2DDE8" w14:textId="77777777" w:rsidR="00A41411" w:rsidRPr="00F55FE2" w:rsidRDefault="009E3931">
            <w:pPr>
              <w:rPr>
                <w:ins w:id="383" w:author="Baoling" w:date="2025-11-15T10:23:00Z"/>
                <w:vertAlign w:val="superscript"/>
              </w:rPr>
            </w:pPr>
            <w:r>
              <w:t xml:space="preserve">1.NA (AI for constellation design with legacy receiver) </w:t>
            </w:r>
            <w:r>
              <w:rPr>
                <w:vertAlign w:val="superscript"/>
              </w:rPr>
              <w:t>1,2,3,4,5</w:t>
            </w:r>
          </w:p>
          <w:p w14:paraId="10843BC0" w14:textId="22A7FB7F" w:rsidR="0096467C" w:rsidRPr="00E046F8" w:rsidRDefault="0096467C" w:rsidP="00E046F8">
            <w:pPr>
              <w:jc w:val="left"/>
              <w:rPr>
                <w:rFonts w:eastAsia="Aptos"/>
                <w:color w:val="EE0000"/>
                <w:kern w:val="2"/>
                <w:szCs w:val="20"/>
                <w14:ligatures w14:val="standardContextual"/>
              </w:rPr>
            </w:pPr>
            <w:ins w:id="384" w:author="Baoling" w:date="2025-11-15T10:23:00Z">
              <w:r w:rsidRPr="00F55FE2">
                <w:rPr>
                  <w:rFonts w:eastAsia="Aptos"/>
                  <w:kern w:val="2"/>
                  <w:szCs w:val="20"/>
                  <w14:ligatures w14:val="standardContextual"/>
                </w:rPr>
                <w:t>2. NA (constellation learned offline jointly with AI receiver and applied during inference)</w:t>
              </w:r>
              <w:r w:rsidRPr="00F55FE2">
                <w:rPr>
                  <w:rFonts w:eastAsia="Aptos"/>
                  <w:kern w:val="2"/>
                  <w:szCs w:val="20"/>
                  <w:vertAlign w:val="superscript"/>
                  <w14:ligatures w14:val="standardContextual"/>
                </w:rPr>
                <w:t>6</w:t>
              </w:r>
            </w:ins>
          </w:p>
          <w:p w14:paraId="5687E865" w14:textId="21171180" w:rsidR="00A41411" w:rsidRDefault="00F55FE2">
            <w:r>
              <w:t>3</w:t>
            </w:r>
            <w:r w:rsidR="009E3931">
              <w:t>.Receiver-sided model</w:t>
            </w:r>
            <w:r w:rsidR="009E3931">
              <w:rPr>
                <w:vertAlign w:val="superscript"/>
              </w:rPr>
              <w:t>2,3,4</w:t>
            </w:r>
            <w:ins w:id="385" w:author="Baoling" w:date="2025-11-15T10:23:00Z">
              <w:r w:rsidR="00222B89">
                <w:rPr>
                  <w:vertAlign w:val="superscript"/>
                </w:rPr>
                <w:t>,6</w:t>
              </w:r>
            </w:ins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B3FBC" w14:textId="0D0713D9" w:rsidR="00A41411" w:rsidRDefault="009E3931">
            <w:r>
              <w:t>Two-sided model</w:t>
            </w:r>
          </w:p>
        </w:tc>
      </w:tr>
      <w:tr w:rsidR="00A41411" w14:paraId="44186101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4AA7" w14:textId="77777777" w:rsidR="00A41411" w:rsidRDefault="009E3931">
            <w:r>
              <w:t>Collaboration/interaction between UE and NW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3C55B" w14:textId="77777777" w:rsidR="00A41411" w:rsidRDefault="009E3931">
            <w:r>
              <w:t>NA</w:t>
            </w:r>
          </w:p>
          <w:p w14:paraId="0BC701FD" w14:textId="77777777" w:rsidR="00A41411" w:rsidRDefault="009E3931">
            <w:r>
              <w:t>or</w:t>
            </w:r>
          </w:p>
          <w:p w14:paraId="6CA3F6C9" w14:textId="77777777" w:rsidR="00A41411" w:rsidRDefault="009E3931">
            <w:r>
              <w:rPr>
                <w:rFonts w:hint="eastAsia"/>
              </w:rPr>
              <w:t>Similar</w:t>
            </w:r>
            <w:r>
              <w:t xml:space="preserve"> to NW-sided model or UE-sided model in NR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F7FD8" w14:textId="77777777" w:rsidR="00A41411" w:rsidRDefault="009E3931">
            <w:r>
              <w:t>Similar to two-sided model in NR</w:t>
            </w:r>
          </w:p>
        </w:tc>
      </w:tr>
      <w:tr w:rsidR="00A41411" w14:paraId="101EBE8B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2D8A" w14:textId="77777777" w:rsidR="00A41411" w:rsidRDefault="009E3931">
            <w:r>
              <w:t>Potential specification impact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60098" w14:textId="77777777" w:rsidR="00A41411" w:rsidRDefault="009E3931">
            <w:r>
              <w:t xml:space="preserve">1. Constellation design and related signaling/procedure </w:t>
            </w:r>
          </w:p>
          <w:p w14:paraId="22C18BA1" w14:textId="77777777" w:rsidR="00A41411" w:rsidRDefault="009E3931">
            <w:pPr>
              <w:rPr>
                <w:color w:val="000000"/>
              </w:rPr>
            </w:pPr>
            <w:r>
              <w:t>2. Signaling/ procedure related to LCM</w:t>
            </w:r>
            <w:r>
              <w:rPr>
                <w:color w:val="000000"/>
              </w:rPr>
              <w:t xml:space="preserve"> for </w:t>
            </w:r>
            <w:r>
              <w:t xml:space="preserve">NW-sided model or UE-sided </w:t>
            </w:r>
            <w:r>
              <w:rPr>
                <w:color w:val="000000"/>
              </w:rPr>
              <w:t>model</w:t>
            </w:r>
          </w:p>
          <w:p w14:paraId="7616731B" w14:textId="77777777" w:rsidR="00A41411" w:rsidRDefault="009E3931">
            <w:r>
              <w:rPr>
                <w:lang w:eastAsia="en-GB"/>
              </w:rPr>
              <w:t>3</w:t>
            </w:r>
            <w:r>
              <w:rPr>
                <w:color w:val="000000"/>
                <w:lang w:eastAsia="en-GB"/>
              </w:rPr>
              <w:t>.</w:t>
            </w:r>
            <w:r>
              <w:rPr>
                <w:rFonts w:eastAsia="Malgun Gothic"/>
                <w:lang w:eastAsia="ko-KR"/>
              </w:rPr>
              <w:t xml:space="preserve"> RAN4 requirements, e.g., EVM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AC7EC" w14:textId="77777777" w:rsidR="00A41411" w:rsidRDefault="009E3931">
            <w:r>
              <w:t>1. Modulation design and layer mapping design</w:t>
            </w:r>
          </w:p>
          <w:p w14:paraId="0DE47EFB" w14:textId="77777777" w:rsidR="00A41411" w:rsidRDefault="009E3931">
            <w:r>
              <w:t>2. Signaling/ procedure related to LCM for two-sided model including inter-vendor collaboration</w:t>
            </w:r>
          </w:p>
          <w:p w14:paraId="11E81949" w14:textId="77777777" w:rsidR="00A41411" w:rsidRDefault="009E3931">
            <w:r>
              <w:rPr>
                <w:lang w:eastAsia="en-GB"/>
              </w:rPr>
              <w:t>3.</w:t>
            </w:r>
            <w:r>
              <w:rPr>
                <w:rFonts w:eastAsia="Malgun Gothic"/>
                <w:lang w:eastAsia="ko-KR"/>
              </w:rPr>
              <w:t xml:space="preserve"> RAN4 requirements, e.g., EVM</w:t>
            </w:r>
          </w:p>
        </w:tc>
      </w:tr>
    </w:tbl>
    <w:p w14:paraId="068096BE" w14:textId="77777777" w:rsidR="00A41411" w:rsidRDefault="00A41411"/>
    <w:p w14:paraId="3624554E" w14:textId="54F25CC2" w:rsidR="00A41411" w:rsidRDefault="009E3931" w:rsidP="00195A75">
      <w:pPr>
        <w:pStyle w:val="Heading2"/>
      </w:pPr>
      <w:r>
        <w:t>AI-based none-linearity handling at transmitter or receiver</w:t>
      </w:r>
    </w:p>
    <w:p w14:paraId="2AE97165" w14:textId="6F3DBD33" w:rsidR="00A41411" w:rsidRDefault="009E3931">
      <w:pPr>
        <w:rPr>
          <w:rFonts w:eastAsiaTheme="minorEastAsia"/>
        </w:rPr>
      </w:pPr>
      <w:r>
        <w:rPr>
          <w:rFonts w:eastAsiaTheme="minorEastAsia" w:hint="eastAsia"/>
        </w:rPr>
        <w:t>Observation</w:t>
      </w:r>
      <w:r w:rsidR="00C4691D">
        <w:rPr>
          <w:rFonts w:eastAsiaTheme="minorEastAsia"/>
        </w:rPr>
        <w:t xml:space="preserve"> 2.6</w:t>
      </w:r>
    </w:p>
    <w:p w14:paraId="58B00449" w14:textId="77777777" w:rsidR="00A41411" w:rsidRDefault="009E3931">
      <w:r>
        <w:t>For 6GR AI/ML use cases identification</w:t>
      </w:r>
      <w:r>
        <w:rPr>
          <w:rFonts w:eastAsia="等线" w:hint="eastAsia"/>
        </w:rPr>
        <w:t>/</w:t>
      </w:r>
      <w:r>
        <w:rPr>
          <w:rFonts w:eastAsia="等线"/>
        </w:rPr>
        <w:t>categorization</w:t>
      </w:r>
      <w:r>
        <w:t xml:space="preserve">, [5 sources] provided preliminary simulation results and analysis on AI-based none-linearity handling at transmitter or receiver. </w:t>
      </w:r>
    </w:p>
    <w:p w14:paraId="73A14121" w14:textId="77777777" w:rsidR="00A41411" w:rsidRDefault="009E3931">
      <w:pPr>
        <w:pStyle w:val="ListParagraph"/>
        <w:numPr>
          <w:ilvl w:val="0"/>
          <w:numId w:val="7"/>
        </w:numPr>
      </w:pPr>
      <w:r>
        <w:t xml:space="preserve">[5 sources] provided preliminary simulation results and analysis on AI-based </w:t>
      </w:r>
      <w:proofErr w:type="spellStart"/>
      <w:r>
        <w:t>DPoD</w:t>
      </w:r>
      <w:proofErr w:type="spellEnd"/>
      <w:r>
        <w:t>/None-linearity compensation at receiver.</w:t>
      </w:r>
    </w:p>
    <w:p w14:paraId="0C4C7C50" w14:textId="5564ACEE" w:rsidR="00A41411" w:rsidRDefault="009E3931">
      <w:pPr>
        <w:pStyle w:val="ListParagraph"/>
        <w:numPr>
          <w:ilvl w:val="0"/>
          <w:numId w:val="7"/>
        </w:numPr>
      </w:pPr>
      <w:r>
        <w:t>[</w:t>
      </w:r>
      <w:del w:id="386" w:author="Feifei Sun/PHY Research &amp; Standard Lab /SRC-Beijing/Principal Engineer/Samsung Electronics" w:date="2025-11-16T22:49:00Z">
        <w:r w:rsidDel="00B94E3B">
          <w:delText xml:space="preserve">2 </w:delText>
        </w:r>
      </w:del>
      <w:ins w:id="387" w:author="Feifei Sun/PHY Research &amp; Standard Lab /SRC-Beijing/Principal Engineer/Samsung Electronics" w:date="2025-11-16T22:49:00Z">
        <w:r w:rsidR="00B94E3B">
          <w:t xml:space="preserve">3 </w:t>
        </w:r>
      </w:ins>
      <w:r>
        <w:t xml:space="preserve">sources] provided preliminary simulation results and analysis on </w:t>
      </w:r>
      <w:r>
        <w:rPr>
          <w:rFonts w:eastAsiaTheme="minorEastAsia"/>
        </w:rPr>
        <w:t>AI-based DPD at transmitter</w:t>
      </w:r>
      <w:r>
        <w:t>.</w:t>
      </w:r>
    </w:p>
    <w:p w14:paraId="6D49BD23" w14:textId="77777777" w:rsidR="00A41411" w:rsidRDefault="009E3931">
      <w:pPr>
        <w:pStyle w:val="ListParagraph"/>
        <w:numPr>
          <w:ilvl w:val="0"/>
          <w:numId w:val="7"/>
        </w:numPr>
      </w:pPr>
      <w:r>
        <w:t>Detailed evaluation assumptions (model input/output/label/KPI/benchmark) and initial analysis can be found in Table G.</w:t>
      </w:r>
    </w:p>
    <w:p w14:paraId="40E9CAC5" w14:textId="5687B4C6" w:rsidR="00A41411" w:rsidRDefault="009E3931">
      <w:r>
        <w:t>Note: whether/how to capture the observation in the TR is a separate discussion.</w:t>
      </w:r>
    </w:p>
    <w:p w14:paraId="2F2EF358" w14:textId="373A33BD" w:rsidR="00934F44" w:rsidRDefault="00934F44"/>
    <w:p w14:paraId="4EDF990D" w14:textId="4664E3DB" w:rsidR="00934F44" w:rsidRDefault="00934F44">
      <w:r>
        <w:t xml:space="preserve">Table G </w:t>
      </w:r>
      <w:r>
        <w:t>AI-based none-linearity handling at transmitter or receiver</w:t>
      </w:r>
    </w:p>
    <w:tbl>
      <w:tblPr>
        <w:tblW w:w="9621" w:type="dxa"/>
        <w:tblLook w:val="04A0" w:firstRow="1" w:lastRow="0" w:firstColumn="1" w:lastColumn="0" w:noHBand="0" w:noVBand="1"/>
      </w:tblPr>
      <w:tblGrid>
        <w:gridCol w:w="2227"/>
        <w:gridCol w:w="3978"/>
        <w:gridCol w:w="3416"/>
      </w:tblGrid>
      <w:tr w:rsidR="00A41411" w14:paraId="5A7527EC" w14:textId="77777777">
        <w:trPr>
          <w:trHeight w:val="2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14:paraId="6414C680" w14:textId="77777777" w:rsidR="00A41411" w:rsidRDefault="009E3931">
            <w:r>
              <w:t>Sub-use case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14:paraId="0C0FFBAA" w14:textId="77777777" w:rsidR="00A41411" w:rsidRDefault="009E3931">
            <w:r>
              <w:t>Sub-use case A:</w:t>
            </w:r>
          </w:p>
          <w:p w14:paraId="5C365018" w14:textId="77777777" w:rsidR="00A41411" w:rsidRDefault="009E3931">
            <w:r>
              <w:t xml:space="preserve">AI-based </w:t>
            </w:r>
            <w:proofErr w:type="spellStart"/>
            <w:r>
              <w:t>DPoD</w:t>
            </w:r>
            <w:proofErr w:type="spellEnd"/>
            <w:r>
              <w:t>/None-linearity compensation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14:paraId="2AAB906C" w14:textId="77777777" w:rsidR="00A41411" w:rsidRDefault="009E3931">
            <w:r>
              <w:t>Sub-use case B:</w:t>
            </w:r>
          </w:p>
          <w:p w14:paraId="12D041B3" w14:textId="77777777" w:rsidR="00A41411" w:rsidRDefault="009E3931">
            <w:r>
              <w:t xml:space="preserve">AI-based DPD </w:t>
            </w:r>
          </w:p>
        </w:tc>
      </w:tr>
      <w:tr w:rsidR="00A41411" w14:paraId="6AF0D4C8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5B8975E7" w14:textId="77777777" w:rsidR="00A41411" w:rsidRDefault="009E3931">
            <w:r>
              <w:t>Reported companies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437D11B5" w14:textId="77777777" w:rsidR="00A41411" w:rsidRDefault="009E3931">
            <w:pPr>
              <w:rPr>
                <w:rFonts w:eastAsiaTheme="minorEastAsia"/>
                <w:lang w:val="de-DE"/>
              </w:rPr>
            </w:pPr>
            <w:r>
              <w:rPr>
                <w:lang w:val="de-DE"/>
              </w:rPr>
              <w:t>(5) Samsung</w:t>
            </w:r>
            <w:r>
              <w:rPr>
                <w:vertAlign w:val="superscript"/>
                <w:lang w:val="de-DE"/>
              </w:rPr>
              <w:t>1</w:t>
            </w:r>
            <w:r>
              <w:rPr>
                <w:rFonts w:eastAsiaTheme="minorEastAsia"/>
                <w:lang w:val="de-DE"/>
              </w:rPr>
              <w:t>, Ericsson</w:t>
            </w:r>
            <w:r>
              <w:rPr>
                <w:vertAlign w:val="superscript"/>
                <w:lang w:val="de-DE"/>
              </w:rPr>
              <w:t>2</w:t>
            </w:r>
            <w:r>
              <w:rPr>
                <w:rFonts w:eastAsiaTheme="minorEastAsia"/>
                <w:lang w:val="de-DE"/>
              </w:rPr>
              <w:t>, OPPO</w:t>
            </w:r>
            <w:r>
              <w:rPr>
                <w:vertAlign w:val="superscript"/>
                <w:lang w:val="de-DE"/>
              </w:rPr>
              <w:t>3</w:t>
            </w:r>
            <w:r>
              <w:rPr>
                <w:rFonts w:eastAsiaTheme="minorEastAsia"/>
                <w:lang w:val="de-DE"/>
              </w:rPr>
              <w:t>, vivo</w:t>
            </w:r>
            <w:r>
              <w:rPr>
                <w:vertAlign w:val="superscript"/>
                <w:lang w:val="de-DE"/>
              </w:rPr>
              <w:t>4</w:t>
            </w:r>
            <w:r>
              <w:rPr>
                <w:rFonts w:eastAsiaTheme="minorEastAsia"/>
                <w:lang w:val="de-DE"/>
              </w:rPr>
              <w:t>, Huawei</w:t>
            </w:r>
            <w:r>
              <w:rPr>
                <w:vertAlign w:val="superscript"/>
                <w:lang w:val="de-DE"/>
              </w:rPr>
              <w:t>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301D3116" w14:textId="77777777" w:rsidR="00A41411" w:rsidRDefault="009E3931">
            <w:r>
              <w:t>(</w:t>
            </w:r>
            <w:del w:id="388" w:author="Keeth Jayasinghe (Nokia)" w:date="2025-11-12T10:42:00Z">
              <w:r>
                <w:delText>2</w:delText>
              </w:r>
            </w:del>
            <w:ins w:id="389" w:author="Keeth Jayasinghe (Nokia)" w:date="2025-11-12T10:42:00Z">
              <w:r>
                <w:t>3</w:t>
              </w:r>
            </w:ins>
            <w:r>
              <w:t>) vivo</w:t>
            </w:r>
            <w:r>
              <w:rPr>
                <w:vertAlign w:val="superscript"/>
              </w:rPr>
              <w:t>2</w:t>
            </w:r>
            <w:r>
              <w:t>, Huawei</w:t>
            </w:r>
            <w:r>
              <w:rPr>
                <w:vertAlign w:val="superscript"/>
              </w:rPr>
              <w:t>1</w:t>
            </w:r>
            <w:ins w:id="390" w:author="Keeth Jayasinghe (Nokia)" w:date="2025-11-12T10:43:00Z">
              <w:del w:id="391" w:author="Feifei Sun/PHY Research &amp; Standard Lab /SRC-Beijing/Principal Engineer/Samsung Electronics" w:date="2025-11-20T04:48:00Z">
                <w:r w:rsidDel="00E60C68">
                  <w:delText xml:space="preserve"> </w:delText>
                </w:r>
              </w:del>
              <w:r>
                <w:t>, Nokia</w:t>
              </w:r>
              <w:r w:rsidRPr="00E046F8">
                <w:rPr>
                  <w:vertAlign w:val="superscript"/>
                </w:rPr>
                <w:t>3</w:t>
              </w:r>
            </w:ins>
          </w:p>
        </w:tc>
      </w:tr>
      <w:tr w:rsidR="00A41411" w14:paraId="0270A87B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AE9" w14:textId="77777777" w:rsidR="00A41411" w:rsidRDefault="009E3931">
            <w:r>
              <w:t>Model input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99908" w14:textId="77777777" w:rsidR="00A41411" w:rsidRDefault="009E3931">
            <w:r>
              <w:rPr>
                <w:rFonts w:eastAsiaTheme="minorEastAsia" w:hint="eastAsia"/>
              </w:rPr>
              <w:t>1</w:t>
            </w:r>
            <w:r>
              <w:t>. Received signal</w:t>
            </w:r>
            <w:r>
              <w:rPr>
                <w:rFonts w:eastAsiaTheme="minorEastAsia" w:hint="eastAsia"/>
                <w:vertAlign w:val="superscript"/>
              </w:rPr>
              <w:t>1</w:t>
            </w:r>
            <w:r>
              <w:rPr>
                <w:vertAlign w:val="superscript"/>
              </w:rPr>
              <w:t>,</w:t>
            </w:r>
            <w:r>
              <w:rPr>
                <w:rFonts w:eastAsiaTheme="minorEastAsia" w:hint="eastAsia"/>
                <w:vertAlign w:val="superscript"/>
              </w:rPr>
              <w:t>3,</w:t>
            </w:r>
            <w:r>
              <w:rPr>
                <w:vertAlign w:val="superscript"/>
              </w:rPr>
              <w:t>4,5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0A053" w14:textId="77777777" w:rsidR="00A41411" w:rsidRPr="00F55FE2" w:rsidRDefault="009E3931">
            <w:pPr>
              <w:rPr>
                <w:ins w:id="392" w:author="Peng Sun(vivo)" w:date="2025-11-14T18:25:00Z"/>
              </w:rPr>
            </w:pPr>
            <w:ins w:id="393" w:author="Peng Sun(vivo)" w:date="2025-11-14T18:25:00Z">
              <w:r w:rsidRPr="00F55FE2">
                <w:t xml:space="preserve">1. </w:t>
              </w:r>
            </w:ins>
            <w:r w:rsidRPr="00F55FE2">
              <w:t>Time domain samples before pre-distortion</w:t>
            </w:r>
            <w:ins w:id="394" w:author="Peng Sun(vivo)" w:date="2025-11-14T18:25:00Z">
              <w:r w:rsidRPr="00F55FE2">
                <w:rPr>
                  <w:rFonts w:eastAsiaTheme="minorEastAsia" w:hint="eastAsia"/>
                  <w:vertAlign w:val="superscript"/>
                </w:rPr>
                <w:t>1,2,3</w:t>
              </w:r>
            </w:ins>
          </w:p>
          <w:p w14:paraId="2A335084" w14:textId="61F87FE9" w:rsidR="00A41411" w:rsidRPr="00F55FE2" w:rsidRDefault="009E3931">
            <w:pPr>
              <w:rPr>
                <w:ins w:id="395" w:author="Peng Sun(vivo)" w:date="2025-11-14T18:26:00Z"/>
                <w:rFonts w:eastAsiaTheme="minorEastAsia"/>
                <w:vertAlign w:val="superscript"/>
              </w:rPr>
            </w:pPr>
            <w:ins w:id="396" w:author="Peng Sun(vivo)" w:date="2025-11-14T18:26:00Z">
              <w:r w:rsidRPr="00F55FE2">
                <w:rPr>
                  <w:rFonts w:eastAsiaTheme="minorEastAsia" w:hint="eastAsia"/>
                </w:rPr>
                <w:t>2</w:t>
              </w:r>
              <w:del w:id="397" w:author="Feifei Sun/PHY Research &amp; Standard Lab /SRC-Beijing/Principal Engineer/Samsung Electronics" w:date="2025-11-16T22:50:00Z">
                <w:r w:rsidRPr="00F55FE2" w:rsidDel="00B94E3B">
                  <w:rPr>
                    <w:rFonts w:eastAsiaTheme="minorEastAsia" w:hint="eastAsia"/>
                  </w:rPr>
                  <w:delText>:</w:delText>
                </w:r>
              </w:del>
            </w:ins>
            <w:ins w:id="398" w:author="Feifei Sun/PHY Research &amp; Standard Lab /SRC-Beijing/Principal Engineer/Samsung Electronics" w:date="2025-11-16T22:50:00Z">
              <w:r w:rsidR="00B94E3B" w:rsidRPr="00F55FE2">
                <w:rPr>
                  <w:rFonts w:eastAsiaTheme="minorEastAsia"/>
                </w:rPr>
                <w:t>.</w:t>
              </w:r>
            </w:ins>
            <w:ins w:id="399" w:author="Peng Sun(vivo)" w:date="2025-11-14T18:26:00Z">
              <w:r w:rsidRPr="00F55FE2">
                <w:rPr>
                  <w:rFonts w:eastAsiaTheme="minorEastAsia" w:hint="eastAsia"/>
                </w:rPr>
                <w:t xml:space="preserve"> </w:t>
              </w:r>
              <w:r w:rsidRPr="00F55FE2">
                <w:rPr>
                  <w:rFonts w:eastAsiaTheme="minorEastAsia"/>
                </w:rPr>
                <w:t>Time domain samples for calibration signals</w:t>
              </w:r>
              <w:r w:rsidRPr="00F55FE2">
                <w:rPr>
                  <w:rFonts w:eastAsiaTheme="minorEastAsia" w:hint="eastAsia"/>
                </w:rPr>
                <w:t>.</w:t>
              </w:r>
              <w:r w:rsidRPr="00F55FE2">
                <w:rPr>
                  <w:rFonts w:eastAsiaTheme="minorEastAsia"/>
                  <w:vertAlign w:val="superscript"/>
                </w:rPr>
                <w:t>2</w:t>
              </w:r>
            </w:ins>
          </w:p>
          <w:p w14:paraId="0DA4B2EB" w14:textId="77777777" w:rsidR="00A41411" w:rsidRPr="00F55FE2" w:rsidRDefault="00A41411"/>
        </w:tc>
      </w:tr>
      <w:tr w:rsidR="00A41411" w14:paraId="3D889A58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389F" w14:textId="77777777" w:rsidR="00A41411" w:rsidRDefault="009E3931">
            <w:r>
              <w:t>Model output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FF9D" w14:textId="77777777" w:rsidR="00A41411" w:rsidRDefault="009E3931">
            <w:pPr>
              <w:rPr>
                <w:vertAlign w:val="superscript"/>
              </w:rPr>
            </w:pPr>
            <w:r>
              <w:t>1. Compensated signal in time domain</w:t>
            </w:r>
            <w:r>
              <w:rPr>
                <w:vertAlign w:val="superscript"/>
              </w:rPr>
              <w:t>1,2,4,5</w:t>
            </w:r>
          </w:p>
          <w:p w14:paraId="119ED7F8" w14:textId="77777777" w:rsidR="00A41411" w:rsidRDefault="009E3931">
            <w:r>
              <w:t>2. Soft bits</w:t>
            </w:r>
            <w:r>
              <w:rPr>
                <w:vertAlign w:val="superscript"/>
              </w:rPr>
              <w:t>2,3</w:t>
            </w:r>
          </w:p>
          <w:p w14:paraId="15D005D6" w14:textId="77777777" w:rsidR="00A41411" w:rsidRDefault="00A41411"/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C93D1" w14:textId="77777777" w:rsidR="00A41411" w:rsidRPr="00F55FE2" w:rsidRDefault="009E3931">
            <w:pPr>
              <w:rPr>
                <w:ins w:id="400" w:author="Peng Sun(vivo)" w:date="2025-11-14T18:26:00Z"/>
                <w:rFonts w:eastAsiaTheme="minorEastAsia"/>
              </w:rPr>
            </w:pPr>
            <w:ins w:id="401" w:author="Peng Sun(vivo)" w:date="2025-11-14T18:26:00Z">
              <w:r w:rsidRPr="00F55FE2">
                <w:t>1.</w:t>
              </w:r>
            </w:ins>
            <w:r w:rsidRPr="00F55FE2">
              <w:t>Time domain samples after pre-distortion</w:t>
            </w:r>
            <w:ins w:id="402" w:author="Peng Sun(vivo)" w:date="2025-11-14T18:26:00Z">
              <w:r w:rsidRPr="00F55FE2">
                <w:rPr>
                  <w:rFonts w:eastAsiaTheme="minorEastAsia" w:hint="eastAsia"/>
                  <w:vertAlign w:val="superscript"/>
                </w:rPr>
                <w:t>1,2,3</w:t>
              </w:r>
            </w:ins>
          </w:p>
          <w:p w14:paraId="0E3FB828" w14:textId="77777777" w:rsidR="00A41411" w:rsidRPr="00F55FE2" w:rsidRDefault="009E3931">
            <w:ins w:id="403" w:author="Peng Sun(vivo)" w:date="2025-11-14T18:26:00Z">
              <w:r w:rsidRPr="00F55FE2">
                <w:rPr>
                  <w:rFonts w:eastAsiaTheme="minorEastAsia" w:hint="eastAsia"/>
                </w:rPr>
                <w:t>2</w:t>
              </w:r>
              <w:r w:rsidRPr="00F55FE2">
                <w:rPr>
                  <w:rFonts w:eastAsiaTheme="minorEastAsia"/>
                </w:rPr>
                <w:t>.</w:t>
              </w:r>
              <w:r w:rsidRPr="00F55FE2">
                <w:rPr>
                  <w:rFonts w:eastAsiaTheme="minorEastAsia" w:hint="eastAsia"/>
                </w:rPr>
                <w:t xml:space="preserve"> </w:t>
              </w:r>
              <w:r w:rsidRPr="00F55FE2">
                <w:rPr>
                  <w:rFonts w:eastAsiaTheme="minorEastAsia"/>
                </w:rPr>
                <w:t>Fitted PA model</w:t>
              </w:r>
              <w:r w:rsidRPr="00F55FE2">
                <w:rPr>
                  <w:rFonts w:eastAsiaTheme="minorEastAsia" w:hint="eastAsia"/>
                  <w:vertAlign w:val="superscript"/>
                </w:rPr>
                <w:t>2</w:t>
              </w:r>
            </w:ins>
          </w:p>
        </w:tc>
      </w:tr>
      <w:tr w:rsidR="00A41411" w14:paraId="4D28EF9C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E435" w14:textId="77777777" w:rsidR="00A41411" w:rsidRDefault="009E3931">
            <w:r>
              <w:t>Label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8E9B" w14:textId="77777777" w:rsidR="00A41411" w:rsidRDefault="009E3931">
            <w:r>
              <w:t>1. DMRS</w:t>
            </w:r>
            <w:r>
              <w:rPr>
                <w:vertAlign w:val="superscript"/>
              </w:rPr>
              <w:t>1</w:t>
            </w:r>
          </w:p>
          <w:p w14:paraId="5C4BC9D7" w14:textId="77777777" w:rsidR="00A41411" w:rsidRDefault="009E3931">
            <w:pPr>
              <w:rPr>
                <w:vertAlign w:val="superscript"/>
              </w:rPr>
            </w:pPr>
            <w:r>
              <w:t>2. Known bit sequence</w:t>
            </w:r>
            <w:r>
              <w:rPr>
                <w:vertAlign w:val="superscript"/>
              </w:rPr>
              <w:t>2,3,4</w:t>
            </w:r>
          </w:p>
          <w:p w14:paraId="628B2EC5" w14:textId="77777777" w:rsidR="00A41411" w:rsidRDefault="009E3931">
            <w:r>
              <w:t>3. time domain samples from known sequence</w:t>
            </w:r>
            <w:r>
              <w:rPr>
                <w:vertAlign w:val="superscript"/>
              </w:rPr>
              <w:t>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E2A77" w14:textId="77777777" w:rsidR="00A41411" w:rsidRPr="00F55FE2" w:rsidRDefault="009E3931">
            <w:pPr>
              <w:rPr>
                <w:ins w:id="404" w:author="Peng Sun(vivo)" w:date="2025-11-14T18:26:00Z"/>
                <w:rFonts w:eastAsiaTheme="minorEastAsia"/>
              </w:rPr>
            </w:pPr>
            <w:ins w:id="405" w:author="Peng Sun(vivo)" w:date="2025-11-14T18:26:00Z">
              <w:r w:rsidRPr="00F55FE2">
                <w:t xml:space="preserve">1. </w:t>
              </w:r>
            </w:ins>
            <w:r w:rsidRPr="00F55FE2">
              <w:t>Time domain samples</w:t>
            </w:r>
            <w:ins w:id="406" w:author="Peng Sun(vivo)" w:date="2025-11-14T18:26:00Z">
              <w:r w:rsidRPr="00F55FE2">
                <w:rPr>
                  <w:rFonts w:eastAsiaTheme="minorEastAsia" w:hint="eastAsia"/>
                  <w:vertAlign w:val="superscript"/>
                </w:rPr>
                <w:t>1,2,3</w:t>
              </w:r>
            </w:ins>
          </w:p>
          <w:p w14:paraId="38FFC41D" w14:textId="77777777" w:rsidR="00A41411" w:rsidRPr="00F55FE2" w:rsidRDefault="009E3931">
            <w:pPr>
              <w:rPr>
                <w:ins w:id="407" w:author="Peng Sun(vivo)" w:date="2025-11-14T18:26:00Z"/>
                <w:rFonts w:eastAsiaTheme="minorEastAsia"/>
              </w:rPr>
            </w:pPr>
            <w:ins w:id="408" w:author="Peng Sun(vivo)" w:date="2025-11-14T18:26:00Z">
              <w:r w:rsidRPr="00F55FE2">
                <w:rPr>
                  <w:rFonts w:eastAsiaTheme="minorEastAsia" w:hint="eastAsia"/>
                </w:rPr>
                <w:t>2. Re</w:t>
              </w:r>
              <w:r w:rsidRPr="00F55FE2">
                <w:rPr>
                  <w:rFonts w:eastAsiaTheme="minorEastAsia"/>
                </w:rPr>
                <w:t>al PA distortion</w:t>
              </w:r>
              <w:r w:rsidRPr="00F55FE2">
                <w:rPr>
                  <w:rFonts w:eastAsiaTheme="minorEastAsia" w:hint="eastAsia"/>
                  <w:vertAlign w:val="superscript"/>
                </w:rPr>
                <w:t>2</w:t>
              </w:r>
            </w:ins>
          </w:p>
          <w:p w14:paraId="47135ECE" w14:textId="77777777" w:rsidR="00A41411" w:rsidRPr="00F55FE2" w:rsidRDefault="00A41411"/>
        </w:tc>
      </w:tr>
      <w:tr w:rsidR="00A41411" w14:paraId="7A7CCDD3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074B" w14:textId="77777777" w:rsidR="00A41411" w:rsidRDefault="009E3931">
            <w:r>
              <w:t>Training types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D96FE" w14:textId="77777777" w:rsidR="00A41411" w:rsidRDefault="009E3931">
            <w:r>
              <w:t>Online training/finetune</w:t>
            </w:r>
            <w:r>
              <w:rPr>
                <w:vertAlign w:val="superscript"/>
              </w:rPr>
              <w:t>1</w:t>
            </w:r>
          </w:p>
          <w:p w14:paraId="53E68ACE" w14:textId="77777777" w:rsidR="00A41411" w:rsidRDefault="009E3931">
            <w:r>
              <w:t>Offline training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7D67A" w14:textId="77777777" w:rsidR="00A41411" w:rsidRPr="00F55FE2" w:rsidRDefault="009E3931">
            <w:r w:rsidRPr="00F55FE2">
              <w:t>Offline training</w:t>
            </w:r>
          </w:p>
          <w:p w14:paraId="009BF7C4" w14:textId="77777777" w:rsidR="00A41411" w:rsidRPr="00F55FE2" w:rsidRDefault="009E3931">
            <w:r w:rsidRPr="00F55FE2">
              <w:t>Online training/finetune</w:t>
            </w:r>
            <w:r w:rsidRPr="00F55FE2">
              <w:rPr>
                <w:vertAlign w:val="superscript"/>
              </w:rPr>
              <w:t>2</w:t>
            </w:r>
          </w:p>
        </w:tc>
      </w:tr>
      <w:tr w:rsidR="00A41411" w14:paraId="17569DA8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1DA1" w14:textId="77777777" w:rsidR="00A41411" w:rsidRDefault="009E3931">
            <w:r>
              <w:t>KPI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A5FCF" w14:textId="77777777" w:rsidR="00A41411" w:rsidRDefault="009E3931">
            <w:r>
              <w:t>BLER, MPR, EVM, throughput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A7C7C" w14:textId="77777777" w:rsidR="00A41411" w:rsidRPr="00F55FE2" w:rsidRDefault="009E3931">
            <w:r w:rsidRPr="00F55FE2">
              <w:t>BLER, EVM, MPR</w:t>
            </w:r>
          </w:p>
        </w:tc>
      </w:tr>
      <w:tr w:rsidR="00A41411" w14:paraId="407E3CC4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C34" w14:textId="77777777" w:rsidR="00A41411" w:rsidRDefault="009E3931">
            <w:r>
              <w:t>Benchmark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6D3D" w14:textId="77777777" w:rsidR="00A41411" w:rsidRDefault="009E3931">
            <w:pPr>
              <w:rPr>
                <w:ins w:id="409" w:author="Feifei Sun/PHY Research &amp; Standard Lab /SRC-Beijing/Principal Engineer/Samsung Electronics" w:date="2025-11-10T19:31:00Z"/>
              </w:rPr>
            </w:pPr>
            <w:r>
              <w:t>Without compensation</w:t>
            </w:r>
          </w:p>
          <w:p w14:paraId="308FC229" w14:textId="77777777" w:rsidR="00A41411" w:rsidRDefault="009E3931">
            <w:ins w:id="410" w:author="Feifei Sun/PHY Research &amp; Standard Lab /SRC-Beijing/Principal Engineer/Samsung Electronics" w:date="2025-11-10T19:31:00Z">
              <w:r>
                <w:t>GMP model based NC</w:t>
              </w:r>
              <w:r>
                <w:rPr>
                  <w:vertAlign w:val="superscript"/>
                </w:rPr>
                <w:t>1</w:t>
              </w:r>
            </w:ins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86242" w14:textId="77777777" w:rsidR="00A41411" w:rsidRPr="00F55FE2" w:rsidRDefault="009E3931">
            <w:r w:rsidRPr="00F55FE2">
              <w:t>No DPD</w:t>
            </w:r>
          </w:p>
        </w:tc>
      </w:tr>
      <w:tr w:rsidR="00A41411" w14:paraId="3E9F631F" w14:textId="77777777">
        <w:trPr>
          <w:trHeight w:val="458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0D49" w14:textId="77777777" w:rsidR="00A41411" w:rsidRDefault="009E3931">
            <w:r>
              <w:t>Model location for inference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07A71" w14:textId="77777777" w:rsidR="00A41411" w:rsidRDefault="009E3931">
            <w:r>
              <w:t>NW-sided model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6217C" w14:textId="77777777" w:rsidR="00A41411" w:rsidRPr="00F55FE2" w:rsidRDefault="009E3931">
            <w:pPr>
              <w:rPr>
                <w:rFonts w:eastAsiaTheme="minorEastAsia"/>
              </w:rPr>
            </w:pPr>
            <w:r w:rsidRPr="00F55FE2">
              <w:t>UE-sided</w:t>
            </w:r>
            <w:r w:rsidRPr="00F55FE2">
              <w:rPr>
                <w:rFonts w:eastAsiaTheme="minorEastAsia" w:hint="eastAsia"/>
              </w:rPr>
              <w:t xml:space="preserve"> model</w:t>
            </w:r>
          </w:p>
        </w:tc>
      </w:tr>
      <w:tr w:rsidR="00A41411" w14:paraId="134149DA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6446" w14:textId="77777777" w:rsidR="00A41411" w:rsidRDefault="009E3931">
            <w:r>
              <w:t>Collaboration/interaction between UE and NW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573E6" w14:textId="77777777" w:rsidR="00A41411" w:rsidRDefault="009E3931">
            <w:r>
              <w:rPr>
                <w:rFonts w:eastAsiaTheme="minorEastAsia"/>
              </w:rPr>
              <w:t>S</w:t>
            </w:r>
            <w:r>
              <w:rPr>
                <w:rFonts w:eastAsiaTheme="minorEastAsia" w:hint="eastAsia"/>
              </w:rPr>
              <w:t>imilar to</w:t>
            </w:r>
            <w:r>
              <w:t xml:space="preserve"> NW-sided model </w:t>
            </w:r>
            <w:r>
              <w:rPr>
                <w:rFonts w:eastAsiaTheme="minorEastAsia" w:hint="eastAsia"/>
              </w:rPr>
              <w:t>as</w:t>
            </w:r>
            <w:r>
              <w:t xml:space="preserve"> NR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C0750" w14:textId="77777777" w:rsidR="00A41411" w:rsidRPr="00F55FE2" w:rsidRDefault="009E3931">
            <w:r w:rsidRPr="00F55FE2">
              <w:rPr>
                <w:rFonts w:eastAsiaTheme="minorEastAsia"/>
              </w:rPr>
              <w:t>S</w:t>
            </w:r>
            <w:r w:rsidRPr="00F55FE2">
              <w:rPr>
                <w:rFonts w:eastAsiaTheme="minorEastAsia" w:hint="eastAsia"/>
              </w:rPr>
              <w:t>imilar to</w:t>
            </w:r>
            <w:r w:rsidRPr="00F55FE2">
              <w:t xml:space="preserve"> UE-sided model </w:t>
            </w:r>
            <w:r w:rsidRPr="00F55FE2">
              <w:rPr>
                <w:rFonts w:eastAsiaTheme="minorEastAsia" w:hint="eastAsia"/>
              </w:rPr>
              <w:t>as</w:t>
            </w:r>
            <w:r w:rsidRPr="00F55FE2">
              <w:t xml:space="preserve"> NR</w:t>
            </w:r>
          </w:p>
        </w:tc>
      </w:tr>
      <w:tr w:rsidR="00A41411" w14:paraId="7B3078EF" w14:textId="77777777">
        <w:trPr>
          <w:trHeight w:val="2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F61A" w14:textId="77777777" w:rsidR="00A41411" w:rsidRDefault="009E3931">
            <w:r>
              <w:t>Potential specification impact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02F59" w14:textId="77777777" w:rsidR="00A41411" w:rsidRDefault="009E3931">
            <w:r>
              <w:t xml:space="preserve">1. RAN 4 requirements, </w:t>
            </w:r>
            <w:proofErr w:type="gramStart"/>
            <w:r>
              <w:t>e.g.</w:t>
            </w:r>
            <w:proofErr w:type="gramEnd"/>
            <w:r>
              <w:t xml:space="preserve"> EVM</w:t>
            </w:r>
          </w:p>
          <w:p w14:paraId="2DA50C06" w14:textId="77777777" w:rsidR="00A41411" w:rsidRDefault="009E3931">
            <w:r>
              <w:lastRenderedPageBreak/>
              <w:t>2. DMRS</w:t>
            </w:r>
            <w:r>
              <w:rPr>
                <w:rFonts w:eastAsiaTheme="minorEastAsia" w:hint="eastAsia"/>
              </w:rPr>
              <w:t>/Sequence</w:t>
            </w:r>
            <w:r>
              <w:t xml:space="preserve"> design/selection, Tx power determination</w:t>
            </w:r>
          </w:p>
          <w:p w14:paraId="2FCB1FD8" w14:textId="77777777" w:rsidR="00A41411" w:rsidRDefault="009E3931">
            <w:r>
              <w:t xml:space="preserve">3. Signaling/ procedure related to LCM for NW-sided model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16265" w14:textId="77777777" w:rsidR="00A41411" w:rsidRPr="00F55FE2" w:rsidRDefault="009E3931">
            <w:r w:rsidRPr="00F55FE2">
              <w:lastRenderedPageBreak/>
              <w:t xml:space="preserve">1. RAN4 requirements, </w:t>
            </w:r>
            <w:proofErr w:type="gramStart"/>
            <w:r w:rsidRPr="00F55FE2">
              <w:t>e.g.</w:t>
            </w:r>
            <w:proofErr w:type="gramEnd"/>
            <w:r w:rsidRPr="00F55FE2">
              <w:t xml:space="preserve"> EVM</w:t>
            </w:r>
          </w:p>
          <w:p w14:paraId="4A78925F" w14:textId="77777777" w:rsidR="00A41411" w:rsidRPr="00F55FE2" w:rsidRDefault="009E3931">
            <w:pPr>
              <w:rPr>
                <w:ins w:id="411" w:author="Peng Sun(vivo)" w:date="2025-11-14T18:27:00Z"/>
              </w:rPr>
            </w:pPr>
            <w:r w:rsidRPr="00F55FE2">
              <w:lastRenderedPageBreak/>
              <w:t>2. Tx power determination</w:t>
            </w:r>
            <w:ins w:id="412" w:author="Peng Sun(vivo)" w:date="2025-11-14T18:27:00Z">
              <w:del w:id="413" w:author="Feifei Sun/PHY Research &amp; Standard Lab /SRC-Beijing/Principal Engineer/Samsung Electronics" w:date="2025-11-16T22:50:00Z">
                <w:r w:rsidRPr="00F55FE2" w:rsidDel="00B94E3B">
                  <w:delText xml:space="preserve">, </w:delText>
                </w:r>
              </w:del>
              <w:r w:rsidRPr="00F55FE2">
                <w:t>, S</w:t>
              </w:r>
              <w:r w:rsidRPr="00F55FE2">
                <w:rPr>
                  <w:rFonts w:eastAsiaTheme="minorEastAsia" w:hint="eastAsia"/>
                </w:rPr>
                <w:t xml:space="preserve">RS </w:t>
              </w:r>
              <w:r w:rsidRPr="00F55FE2">
                <w:rPr>
                  <w:rFonts w:eastAsiaTheme="minorEastAsia"/>
                </w:rPr>
                <w:t xml:space="preserve">design </w:t>
              </w:r>
              <w:r w:rsidRPr="00F55FE2">
                <w:rPr>
                  <w:rFonts w:eastAsiaTheme="minorEastAsia" w:hint="eastAsia"/>
                </w:rPr>
                <w:t xml:space="preserve">and/or PUSCH </w:t>
              </w:r>
              <w:r w:rsidRPr="00F55FE2">
                <w:rPr>
                  <w:rFonts w:eastAsiaTheme="minorEastAsia"/>
                </w:rPr>
                <w:t>scheduling design</w:t>
              </w:r>
              <w:r w:rsidRPr="00F55FE2">
                <w:rPr>
                  <w:rFonts w:eastAsiaTheme="minorEastAsia" w:hint="eastAsia"/>
                </w:rPr>
                <w:t xml:space="preserve"> for data collection</w:t>
              </w:r>
            </w:ins>
          </w:p>
          <w:p w14:paraId="64D930C2" w14:textId="77777777" w:rsidR="00A41411" w:rsidRPr="00F55FE2" w:rsidRDefault="009E3931">
            <w:r w:rsidRPr="00F55FE2">
              <w:t xml:space="preserve">3. Signaling/ procedure related to LCM for UE-sided model </w:t>
            </w:r>
          </w:p>
        </w:tc>
      </w:tr>
    </w:tbl>
    <w:p w14:paraId="0D9C6FB3" w14:textId="77777777" w:rsidR="00A41411" w:rsidRDefault="00A41411">
      <w:pPr>
        <w:rPr>
          <w:rFonts w:eastAsiaTheme="minorEastAsia"/>
        </w:rPr>
      </w:pPr>
    </w:p>
    <w:p w14:paraId="39FCE3A4" w14:textId="1E4E63F0" w:rsidR="00A41411" w:rsidRDefault="009E3931" w:rsidP="00195A75">
      <w:pPr>
        <w:pStyle w:val="Heading2"/>
      </w:pPr>
      <w:del w:id="414" w:author="Feifei Sun/PHY Research &amp; Standard Lab /SRC-Beijing/Principal Engineer/Samsung Electronics" w:date="2025-11-17T00:02:00Z">
        <w:r w:rsidDel="007F2214">
          <w:delText xml:space="preserve">Low overhead SRS with </w:delText>
        </w:r>
      </w:del>
      <w:r>
        <w:t>AI/ML</w:t>
      </w:r>
      <w:ins w:id="415" w:author="Feifei Sun/PHY Research &amp; Standard Lab /SRC-Beijing/Principal Engineer/Samsung Electronics" w:date="2025-11-17T00:02:00Z">
        <w:r w:rsidR="007F2214">
          <w:t xml:space="preserve"> for SRS</w:t>
        </w:r>
      </w:ins>
    </w:p>
    <w:p w14:paraId="35B5CB51" w14:textId="3C9F62A9" w:rsidR="00A41411" w:rsidRDefault="009E3931">
      <w:pPr>
        <w:rPr>
          <w:rFonts w:eastAsiaTheme="minorEastAsia"/>
        </w:rPr>
      </w:pPr>
      <w:r>
        <w:rPr>
          <w:rFonts w:eastAsiaTheme="minorEastAsia" w:hint="eastAsia"/>
        </w:rPr>
        <w:t>Observation</w:t>
      </w:r>
      <w:r w:rsidR="00C4691D">
        <w:rPr>
          <w:rFonts w:eastAsiaTheme="minorEastAsia"/>
        </w:rPr>
        <w:t xml:space="preserve"> 2.7</w:t>
      </w:r>
    </w:p>
    <w:p w14:paraId="53D1E2D2" w14:textId="73831872" w:rsidR="007F2214" w:rsidRDefault="009E3931">
      <w:pPr>
        <w:rPr>
          <w:ins w:id="416" w:author="Feifei Sun/PHY Research &amp; Standard Lab /SRC-Beijing/Principal Engineer/Samsung Electronics" w:date="2025-11-17T00:02:00Z"/>
        </w:rPr>
      </w:pPr>
      <w:r>
        <w:t>For 6GR AI/ML use cases identification</w:t>
      </w:r>
      <w:r>
        <w:rPr>
          <w:rFonts w:eastAsia="等线" w:hint="eastAsia"/>
        </w:rPr>
        <w:t>/</w:t>
      </w:r>
      <w:r>
        <w:rPr>
          <w:rFonts w:eastAsia="等线"/>
        </w:rPr>
        <w:t>categorization</w:t>
      </w:r>
      <w:r>
        <w:t xml:space="preserve">, </w:t>
      </w:r>
      <w:ins w:id="417" w:author="Feifei Sun/PHY Research &amp; Standard Lab /SRC-Beijing/Principal Engineer/Samsung Electronics" w:date="2025-11-17T00:02:00Z">
        <w:r w:rsidR="007F2214">
          <w:t>[</w:t>
        </w:r>
        <w:r w:rsidR="007F2214">
          <w:rPr>
            <w:rFonts w:eastAsiaTheme="minorEastAsia"/>
          </w:rPr>
          <w:t>5</w:t>
        </w:r>
        <w:r w:rsidR="007F2214">
          <w:t xml:space="preserve"> sources] provided preliminary simulation results and analysis on AI/ML for SRS</w:t>
        </w:r>
      </w:ins>
    </w:p>
    <w:p w14:paraId="1A45B9DF" w14:textId="5B3D256E" w:rsidR="00A41411" w:rsidRPr="007F2214" w:rsidRDefault="009E3931" w:rsidP="007F2214">
      <w:pPr>
        <w:pStyle w:val="ListParagraph"/>
        <w:numPr>
          <w:ilvl w:val="0"/>
          <w:numId w:val="31"/>
        </w:numPr>
        <w:rPr>
          <w:rFonts w:eastAsiaTheme="minorEastAsia"/>
        </w:rPr>
      </w:pPr>
      <w:r>
        <w:t>[</w:t>
      </w:r>
      <w:del w:id="418" w:author="Feifei Sun/PHY Research &amp; Standard Lab /SRC-Beijing/Principal Engineer/Samsung Electronics" w:date="2025-11-16T22:54:00Z">
        <w:r w:rsidRPr="00FB34C0" w:rsidDel="00124D2A">
          <w:rPr>
            <w:rFonts w:eastAsiaTheme="minorEastAsia" w:hint="eastAsia"/>
          </w:rPr>
          <w:delText>4</w:delText>
        </w:r>
        <w:r w:rsidDel="00124D2A">
          <w:delText xml:space="preserve"> </w:delText>
        </w:r>
      </w:del>
      <w:ins w:id="419" w:author="Feifei Sun/PHY Research &amp; Standard Lab /SRC-Beijing/Principal Engineer/Samsung Electronics" w:date="2025-11-16T22:54:00Z">
        <w:r w:rsidR="00124D2A" w:rsidRPr="007F2214">
          <w:rPr>
            <w:rFonts w:eastAsiaTheme="minorEastAsia"/>
          </w:rPr>
          <w:t>5</w:t>
        </w:r>
        <w:r w:rsidR="00124D2A">
          <w:t xml:space="preserve"> </w:t>
        </w:r>
      </w:ins>
      <w:r>
        <w:t xml:space="preserve">sources] provided preliminary simulation results and analysis on low overhead SRS with AI/ML </w:t>
      </w:r>
    </w:p>
    <w:p w14:paraId="7FF85283" w14:textId="4C2CB6DF" w:rsidR="00A41411" w:rsidRPr="007F2214" w:rsidRDefault="009E3931" w:rsidP="007F2214">
      <w:pPr>
        <w:pStyle w:val="ListParagraph"/>
        <w:numPr>
          <w:ilvl w:val="0"/>
          <w:numId w:val="31"/>
        </w:numPr>
        <w:rPr>
          <w:ins w:id="420" w:author="Feifei Sun/PHY Research &amp; Standard Lab /SRC-Beijing/Principal Engineer/Samsung Electronics" w:date="2025-11-17T00:02:00Z"/>
          <w:rFonts w:eastAsiaTheme="minorEastAsia"/>
        </w:rPr>
      </w:pPr>
      <w:r w:rsidRPr="007F2214">
        <w:rPr>
          <w:rFonts w:eastAsiaTheme="minorEastAsia" w:hint="eastAsia"/>
        </w:rPr>
        <w:t>[1</w:t>
      </w:r>
      <w:r>
        <w:t xml:space="preserve"> source</w:t>
      </w:r>
      <w:r w:rsidRPr="007F2214">
        <w:rPr>
          <w:rFonts w:eastAsiaTheme="minorEastAsia" w:hint="eastAsia"/>
        </w:rPr>
        <w:t>]</w:t>
      </w:r>
      <w:r>
        <w:t xml:space="preserve"> provided preliminary simulation results and initial analysis on low PAPR SRS sequence design with help of AI/ML </w:t>
      </w:r>
    </w:p>
    <w:p w14:paraId="6A705B95" w14:textId="28FE3707" w:rsidR="007F2214" w:rsidRPr="007F2214" w:rsidRDefault="007F2214" w:rsidP="007F2214">
      <w:pPr>
        <w:pStyle w:val="ListParagraph"/>
        <w:numPr>
          <w:ilvl w:val="0"/>
          <w:numId w:val="31"/>
        </w:numPr>
        <w:rPr>
          <w:rFonts w:eastAsiaTheme="minorEastAsia"/>
        </w:rPr>
      </w:pPr>
      <w:ins w:id="421" w:author="Feifei Sun/PHY Research &amp; Standard Lab /SRC-Beijing/Principal Engineer/Samsung Electronics" w:date="2025-11-17T00:03:00Z">
        <w:r>
          <w:rPr>
            <w:rFonts w:eastAsiaTheme="minorEastAsia"/>
          </w:rPr>
          <w:t>[</w:t>
        </w:r>
      </w:ins>
      <w:ins w:id="422" w:author="Feifei Sun/PHY Research &amp; Standard Lab /SRC-Beijing/Principal Engineer/Samsung Electronics" w:date="2025-11-17T00:02:00Z">
        <w:r w:rsidRPr="007F2214">
          <w:rPr>
            <w:rFonts w:eastAsiaTheme="minorEastAsia" w:hint="eastAsia"/>
          </w:rPr>
          <w:t>1</w:t>
        </w:r>
        <w:r>
          <w:t xml:space="preserve"> source</w:t>
        </w:r>
        <w:r w:rsidRPr="007F2214">
          <w:rPr>
            <w:rFonts w:eastAsiaTheme="minorEastAsia" w:hint="eastAsia"/>
          </w:rPr>
          <w:t>]</w:t>
        </w:r>
        <w:r>
          <w:t xml:space="preserve"> provided preliminary simulation results and initial analysis on </w:t>
        </w:r>
      </w:ins>
      <w:ins w:id="423" w:author="Feifei Sun/PHY Research &amp; Standard Lab /SRC-Beijing/Principal Engineer/Samsung Electronics" w:date="2025-11-17T00:03:00Z">
        <w:r>
          <w:t>AI/ML based SRS power imbalance compensation</w:t>
        </w:r>
      </w:ins>
    </w:p>
    <w:p w14:paraId="748255C3" w14:textId="2A11D2A3" w:rsidR="00A41411" w:rsidRDefault="009E3931">
      <w:r>
        <w:rPr>
          <w:rFonts w:eastAsiaTheme="minorEastAsia" w:hint="eastAsia"/>
        </w:rPr>
        <w:t>D</w:t>
      </w:r>
      <w:r>
        <w:t xml:space="preserve">etailed evaluation assumptions (model input/output/label/KPI/benchmark) and analysis in Table </w:t>
      </w:r>
      <w:r w:rsidR="00C4691D">
        <w:t>H</w:t>
      </w:r>
      <w:r>
        <w:t>.</w:t>
      </w:r>
    </w:p>
    <w:p w14:paraId="47210284" w14:textId="77777777" w:rsidR="00A41411" w:rsidRDefault="009E3931">
      <w:pPr>
        <w:rPr>
          <w:rFonts w:eastAsiaTheme="minorEastAsia"/>
        </w:rPr>
      </w:pPr>
      <w:r>
        <w:t>Note: whether/how to capture the observation in the TR is a separate discussion.</w:t>
      </w:r>
    </w:p>
    <w:p w14:paraId="586A525A" w14:textId="77777777" w:rsidR="00A41411" w:rsidRDefault="00A41411">
      <w:pPr>
        <w:rPr>
          <w:rFonts w:eastAsiaTheme="minorEastAsia"/>
        </w:rPr>
      </w:pPr>
    </w:p>
    <w:p w14:paraId="01E61CB8" w14:textId="130233BE" w:rsidR="00A41411" w:rsidRDefault="009E3931">
      <w:r>
        <w:t xml:space="preserve">Table </w:t>
      </w:r>
      <w:r w:rsidR="00C4691D">
        <w:t>H</w:t>
      </w:r>
      <w:r>
        <w:t xml:space="preserve"> </w:t>
      </w:r>
      <w:ins w:id="424" w:author="Feifei Sun/PHY Research &amp; Standard Lab /SRC-Beijing/Principal Engineer/Samsung Electronics" w:date="2025-11-17T00:02:00Z">
        <w:r w:rsidR="00934F44">
          <w:t>AI/ML for SRS</w:t>
        </w:r>
      </w:ins>
    </w:p>
    <w:tbl>
      <w:tblPr>
        <w:tblW w:w="5000" w:type="pct"/>
        <w:tblLook w:val="04A0" w:firstRow="1" w:lastRow="0" w:firstColumn="1" w:lastColumn="0" w:noHBand="0" w:noVBand="1"/>
      </w:tblPr>
      <w:tblGrid>
        <w:gridCol w:w="2227"/>
        <w:gridCol w:w="2531"/>
        <w:gridCol w:w="2489"/>
        <w:gridCol w:w="2489"/>
      </w:tblGrid>
      <w:tr w:rsidR="007F2214" w14:paraId="23566DE5" w14:textId="31DE4330" w:rsidTr="007F2214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3E86009" w14:textId="77777777" w:rsidR="007F2214" w:rsidRDefault="007F2214" w:rsidP="007F221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U</w:t>
            </w:r>
            <w:r>
              <w:rPr>
                <w:rFonts w:eastAsiaTheme="minorEastAsia"/>
              </w:rPr>
              <w:t>se case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4B92505" w14:textId="55830840" w:rsidR="007F2214" w:rsidRDefault="007F2214" w:rsidP="007F2214">
            <w:pPr>
              <w:rPr>
                <w:rFonts w:eastAsia="等线"/>
              </w:rPr>
            </w:pPr>
            <w:r>
              <w:t>Sub-Case A: Low overhead SRS with AI/ML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DCE0303" w14:textId="279E632C" w:rsidR="007F2214" w:rsidRDefault="007F2214" w:rsidP="007F2214">
            <w:r>
              <w:t>Sub-Case B: Low PAPR SRS sequence design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6C45F6E" w14:textId="7E4B5EA0" w:rsidR="007F2214" w:rsidRDefault="007F2214" w:rsidP="007F2214">
            <w:r>
              <w:t>Sub-Case C: AI/ML based SRS power imbalance compensation</w:t>
            </w:r>
          </w:p>
        </w:tc>
      </w:tr>
      <w:tr w:rsidR="007F2214" w14:paraId="72608A14" w14:textId="268DD462" w:rsidTr="007F2214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C2C1EF" w14:textId="77777777" w:rsidR="007F2214" w:rsidRDefault="007F2214" w:rsidP="007F221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Reported companies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B96BC33" w14:textId="4309CAB9" w:rsidR="007F2214" w:rsidRPr="007F2214" w:rsidRDefault="007F2214" w:rsidP="007F2214">
            <w:pPr>
              <w:rPr>
                <w:lang w:val="pt-BR"/>
              </w:rPr>
            </w:pPr>
            <w:r w:rsidRPr="007F2214">
              <w:rPr>
                <w:lang w:val="pt-BR"/>
              </w:rPr>
              <w:t>(</w:t>
            </w:r>
            <w:del w:id="425" w:author="Feifei Sun/PHY Research &amp; Standard Lab /SRC-Beijing/Principal Engineer/Samsung Electronics" w:date="2025-11-16T22:54:00Z">
              <w:r w:rsidRPr="007F2214" w:rsidDel="00124D2A">
                <w:rPr>
                  <w:lang w:val="pt-BR"/>
                </w:rPr>
                <w:delText>4</w:delText>
              </w:r>
            </w:del>
            <w:ins w:id="426" w:author="Feifei Sun/PHY Research &amp; Standard Lab /SRC-Beijing/Principal Engineer/Samsung Electronics" w:date="2025-11-16T22:54:00Z">
              <w:r>
                <w:rPr>
                  <w:lang w:val="pt-BR"/>
                </w:rPr>
                <w:t>5</w:t>
              </w:r>
            </w:ins>
            <w:r w:rsidRPr="007F2214">
              <w:rPr>
                <w:lang w:val="pt-BR"/>
              </w:rPr>
              <w:t xml:space="preserve">) {Spreadtrum, UNISOC}, vivo, </w:t>
            </w:r>
            <w:r w:rsidRPr="00F55FE2">
              <w:rPr>
                <w:lang w:val="pt-BR"/>
              </w:rPr>
              <w:t>Huawei</w:t>
            </w:r>
            <w:ins w:id="427" w:author="Yuan" w:date="2025-11-13T11:57:00Z">
              <w:r w:rsidRPr="00F55FE2">
                <w:rPr>
                  <w:rFonts w:ascii="Times" w:eastAsia="Batang" w:hAnsi="Times"/>
                  <w:szCs w:val="24"/>
                  <w:vertAlign w:val="superscript"/>
                  <w:lang w:val="pt-BR"/>
                </w:rPr>
                <w:t>1</w:t>
              </w:r>
            </w:ins>
            <w:r w:rsidRPr="00F55FE2">
              <w:rPr>
                <w:lang w:val="pt-BR"/>
              </w:rPr>
              <w:t>, Kyocera</w:t>
            </w:r>
            <w:ins w:id="428" w:author="Park Haewook/5G Wireless Connect Standard Task(haewook.park@lge.com)" w:date="2025-11-12T10:07:00Z">
              <w:r w:rsidRPr="00F55FE2">
                <w:rPr>
                  <w:lang w:val="pt-BR"/>
                </w:rPr>
                <w:t>, LGE</w:t>
              </w:r>
            </w:ins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BECA37" w14:textId="77777777" w:rsidR="007F2214" w:rsidRDefault="007F2214" w:rsidP="007F2214">
            <w:r>
              <w:t>(1) vivo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1969C7" w14:textId="3C4FDA25" w:rsidR="007F2214" w:rsidRDefault="007F2214" w:rsidP="007F2214">
            <w:r>
              <w:rPr>
                <w:lang w:eastAsia="en-GB"/>
              </w:rPr>
              <w:t>(1) Huawei</w:t>
            </w:r>
          </w:p>
        </w:tc>
      </w:tr>
      <w:tr w:rsidR="007F2214" w14:paraId="0920655D" w14:textId="2BFBB749" w:rsidTr="007F2214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2E5" w14:textId="77777777" w:rsidR="007F2214" w:rsidRDefault="007F2214" w:rsidP="007F2214">
            <w:r>
              <w:rPr>
                <w:rFonts w:hint="eastAsia"/>
              </w:rPr>
              <w:t>Model input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FF1B" w14:textId="77777777" w:rsidR="007F2214" w:rsidRPr="00F55FE2" w:rsidRDefault="007F2214" w:rsidP="007F2214">
            <w:pPr>
              <w:rPr>
                <w:ins w:id="429" w:author="Yuan" w:date="2025-11-13T11:57:00Z"/>
                <w:rFonts w:eastAsiaTheme="minorEastAsia"/>
              </w:rPr>
            </w:pPr>
            <w:r w:rsidRPr="00F55FE2">
              <w:rPr>
                <w:rFonts w:hint="eastAsia"/>
                <w:lang w:eastAsia="en-GB"/>
              </w:rPr>
              <w:t xml:space="preserve">Measurement of channel with </w:t>
            </w:r>
            <w:r w:rsidRPr="00F55FE2">
              <w:rPr>
                <w:rFonts w:hint="eastAsia"/>
              </w:rPr>
              <w:t>low overhead</w:t>
            </w:r>
            <w:r w:rsidRPr="00F55FE2">
              <w:rPr>
                <w:rFonts w:hint="eastAsia"/>
                <w:lang w:eastAsia="en-GB"/>
              </w:rPr>
              <w:t xml:space="preserve"> SRS</w:t>
            </w:r>
            <w:r w:rsidRPr="00F55FE2">
              <w:rPr>
                <w:rFonts w:eastAsiaTheme="minorEastAsia" w:hint="eastAsia"/>
              </w:rPr>
              <w:t xml:space="preserve"> of frequency/temporal</w:t>
            </w:r>
            <w:ins w:id="430" w:author="Park Haewook/5G Wireless Connect Standard Task(haewook.park@lge.com)" w:date="2025-11-12T10:07:00Z">
              <w:r w:rsidRPr="00F55FE2">
                <w:rPr>
                  <w:rFonts w:eastAsiaTheme="minorEastAsia"/>
                </w:rPr>
                <w:t>/spatial</w:t>
              </w:r>
            </w:ins>
            <w:r w:rsidRPr="00F55FE2">
              <w:rPr>
                <w:rFonts w:eastAsiaTheme="minorEastAsia" w:hint="eastAsia"/>
              </w:rPr>
              <w:t xml:space="preserve"> domain</w:t>
            </w:r>
          </w:p>
          <w:p w14:paraId="7D0488A5" w14:textId="5BE61DC0" w:rsidR="007F2214" w:rsidRPr="00F55FE2" w:rsidRDefault="007F2214" w:rsidP="007F2214">
            <w:pPr>
              <w:rPr>
                <w:rFonts w:eastAsiaTheme="minorEastAsia"/>
              </w:rPr>
            </w:pPr>
            <w:ins w:id="431" w:author="Yuan" w:date="2025-11-13T11:57:00Z">
              <w:r w:rsidRPr="00F55FE2">
                <w:rPr>
                  <w:rFonts w:ascii="Times" w:eastAsia="等线" w:hAnsi="Times"/>
                  <w:szCs w:val="24"/>
                  <w:lang w:val="en-GB"/>
                </w:rPr>
                <w:t>1a</w:t>
              </w:r>
            </w:ins>
            <w:r w:rsidR="00F55FE2">
              <w:rPr>
                <w:rFonts w:ascii="Times" w:eastAsia="等线" w:hAnsi="Times"/>
                <w:szCs w:val="24"/>
                <w:lang w:val="en-GB"/>
              </w:rPr>
              <w:t xml:space="preserve">. </w:t>
            </w:r>
            <w:ins w:id="432" w:author="Yuan" w:date="2025-11-13T11:57:00Z">
              <w:r w:rsidRPr="00F55FE2">
                <w:rPr>
                  <w:rFonts w:ascii="Times" w:eastAsia="等线" w:hAnsi="Times"/>
                  <w:szCs w:val="24"/>
                  <w:lang w:val="en-GB"/>
                </w:rPr>
                <w:t>assistance info of estimated channel of DMRS</w:t>
              </w:r>
              <w:r w:rsidRPr="00F55FE2">
                <w:rPr>
                  <w:rFonts w:ascii="Times" w:eastAsia="Batang" w:hAnsi="Times"/>
                  <w:szCs w:val="24"/>
                  <w:vertAlign w:val="superscript"/>
                  <w:lang w:val="en-GB"/>
                </w:rPr>
                <w:t>1</w:t>
              </w:r>
            </w:ins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19FA" w14:textId="77777777" w:rsidR="007F2214" w:rsidRDefault="007F2214" w:rsidP="007F2214">
            <w:r>
              <w:rPr>
                <w:rFonts w:eastAsiaTheme="minorEastAsia" w:hint="eastAsia"/>
              </w:rPr>
              <w:t>Sequence</w:t>
            </w:r>
            <w:r>
              <w:t xml:space="preserve"> index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23A3" w14:textId="5E709CAC" w:rsidR="007F2214" w:rsidRDefault="007F2214" w:rsidP="007F2214">
            <w:pPr>
              <w:rPr>
                <w:rFonts w:eastAsiaTheme="minorEastAsia"/>
              </w:rPr>
            </w:pPr>
            <w:r>
              <w:rPr>
                <w:rFonts w:eastAsia="Malgun Gothic"/>
                <w:lang w:eastAsia="ko-KR"/>
              </w:rPr>
              <w:t>UL measured channel matrix from SRS with IL imbalance</w:t>
            </w:r>
          </w:p>
        </w:tc>
      </w:tr>
      <w:tr w:rsidR="007F2214" w14:paraId="63CAEF31" w14:textId="5D6B264A" w:rsidTr="007F2214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5696" w14:textId="77777777" w:rsidR="007F2214" w:rsidRDefault="007F2214" w:rsidP="007F2214">
            <w:pPr>
              <w:rPr>
                <w:rFonts w:eastAsiaTheme="minorEastAsia"/>
              </w:rPr>
            </w:pPr>
            <w:r>
              <w:rPr>
                <w:rFonts w:hint="eastAsia"/>
              </w:rPr>
              <w:t>Model output</w:t>
            </w:r>
            <w:r>
              <w:t xml:space="preserve"> 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7C00" w14:textId="77777777" w:rsidR="007F2214" w:rsidRPr="00F55FE2" w:rsidRDefault="007F2214" w:rsidP="007F2214">
            <w:pPr>
              <w:rPr>
                <w:rFonts w:eastAsiaTheme="minorEastAsia"/>
              </w:rPr>
            </w:pPr>
            <w:r w:rsidRPr="00F55FE2">
              <w:t>Estimated channel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FF16" w14:textId="77777777" w:rsidR="007F2214" w:rsidRDefault="007F2214" w:rsidP="007F2214">
            <w:r>
              <w:t xml:space="preserve">Learn sequences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CB4F" w14:textId="21376D85" w:rsidR="007F2214" w:rsidRDefault="007F2214" w:rsidP="007F2214">
            <w:r>
              <w:rPr>
                <w:rFonts w:eastAsia="Malgun Gothic"/>
                <w:lang w:eastAsia="ko-KR"/>
              </w:rPr>
              <w:t>DL channel matrix with IL compensated</w:t>
            </w:r>
          </w:p>
        </w:tc>
      </w:tr>
      <w:tr w:rsidR="007F2214" w14:paraId="71D0C489" w14:textId="508C7B27" w:rsidTr="007F2214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22E8" w14:textId="77777777" w:rsidR="007F2214" w:rsidRDefault="007F2214" w:rsidP="007F221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L</w:t>
            </w:r>
            <w:r>
              <w:rPr>
                <w:rFonts w:eastAsia="等线"/>
              </w:rPr>
              <w:t>abel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2500" w14:textId="77777777" w:rsidR="007F2214" w:rsidRDefault="007F2214" w:rsidP="007F2214">
            <w:r>
              <w:t>Ideal channel information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619E" w14:textId="77777777" w:rsidR="007F2214" w:rsidRDefault="007F2214" w:rsidP="007F2214">
            <w:r>
              <w:t>Label free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5EE9" w14:textId="66714488" w:rsidR="007F2214" w:rsidRDefault="007F2214" w:rsidP="007F2214">
            <w:r>
              <w:t xml:space="preserve">UL SRS measurement without IL </w:t>
            </w:r>
            <w:r>
              <w:rPr>
                <w:rFonts w:eastAsiaTheme="minorEastAsia" w:hint="eastAsia"/>
              </w:rPr>
              <w:t>(</w:t>
            </w:r>
            <w:r>
              <w:rPr>
                <w:rFonts w:eastAsiaTheme="minorEastAsia"/>
              </w:rPr>
              <w:t>assuming it is compensated by UE at certain conditions) or DL CSI-RS measurement</w:t>
            </w:r>
          </w:p>
        </w:tc>
      </w:tr>
      <w:tr w:rsidR="007F2214" w14:paraId="5FEC20A0" w14:textId="710EDF04" w:rsidTr="007F2214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A950" w14:textId="77777777" w:rsidR="007F2214" w:rsidRDefault="007F2214" w:rsidP="007F221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T</w:t>
            </w:r>
            <w:r>
              <w:rPr>
                <w:rFonts w:eastAsia="等线"/>
              </w:rPr>
              <w:t>raining types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17C" w14:textId="77777777" w:rsidR="007F2214" w:rsidRDefault="007F2214" w:rsidP="007F2214">
            <w:r>
              <w:t>Offline training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B96B" w14:textId="77777777" w:rsidR="007F2214" w:rsidRDefault="007F2214" w:rsidP="007F2214">
            <w:r>
              <w:t>Offline training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9C81" w14:textId="225EFE9C" w:rsidR="007F2214" w:rsidRDefault="007F2214" w:rsidP="007F2214">
            <w:r>
              <w:rPr>
                <w:rFonts w:hint="eastAsia"/>
              </w:rPr>
              <w:t>offline training</w:t>
            </w:r>
          </w:p>
        </w:tc>
      </w:tr>
      <w:tr w:rsidR="007F2214" w14:paraId="64220CCE" w14:textId="1416EB0A" w:rsidTr="007F2214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8367" w14:textId="77777777" w:rsidR="007F2214" w:rsidRDefault="007F2214" w:rsidP="007F221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K</w:t>
            </w:r>
            <w:r>
              <w:rPr>
                <w:rFonts w:eastAsia="等线"/>
              </w:rPr>
              <w:t>PI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C1C2" w14:textId="77777777" w:rsidR="007F2214" w:rsidRDefault="007F2214" w:rsidP="007F2214">
            <w:r>
              <w:rPr>
                <w:rFonts w:eastAsia="等线"/>
              </w:rPr>
              <w:t>SCGS, throughput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2A49" w14:textId="77777777" w:rsidR="007F2214" w:rsidRDefault="007F2214" w:rsidP="007F2214">
            <w:pPr>
              <w:rPr>
                <w:rFonts w:eastAsia="等线"/>
              </w:rPr>
            </w:pPr>
            <w:r>
              <w:rPr>
                <w:rFonts w:eastAsia="等线"/>
              </w:rPr>
              <w:t>PAPR, SGCS, Cross-correlation between SRS sequences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A0DE" w14:textId="315A5B0C" w:rsidR="007F2214" w:rsidRDefault="007F2214" w:rsidP="007F2214">
            <w:pPr>
              <w:rPr>
                <w:rFonts w:eastAsia="等线"/>
              </w:rPr>
            </w:pPr>
            <w:r>
              <w:t>SGCS</w:t>
            </w:r>
          </w:p>
        </w:tc>
      </w:tr>
      <w:tr w:rsidR="007F2214" w14:paraId="06E287B2" w14:textId="137F545F" w:rsidTr="007F2214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3652" w14:textId="77777777" w:rsidR="007F2214" w:rsidRDefault="007F2214" w:rsidP="007F2214">
            <w:pPr>
              <w:rPr>
                <w:rFonts w:eastAsiaTheme="minorEastAsia"/>
              </w:rPr>
            </w:pPr>
            <w:r>
              <w:t>Benchmark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A874" w14:textId="77777777" w:rsidR="007F2214" w:rsidRDefault="007F2214" w:rsidP="007F2214">
            <w:r>
              <w:t>With legacy SRS</w:t>
            </w:r>
          </w:p>
          <w:p w14:paraId="781D3A9C" w14:textId="77777777" w:rsidR="007F2214" w:rsidRDefault="007F2214" w:rsidP="007F2214">
            <w:r>
              <w:t>With ideal channel information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7606" w14:textId="77777777" w:rsidR="007F2214" w:rsidRDefault="007F2214" w:rsidP="007F2214">
            <w:r>
              <w:t>Legacy SRS sequence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B3EC" w14:textId="77777777" w:rsidR="007F2214" w:rsidRDefault="007F2214" w:rsidP="007F2214">
            <w:r>
              <w:t xml:space="preserve">1. SRS without IL imbalance; </w:t>
            </w:r>
          </w:p>
          <w:p w14:paraId="16D46D52" w14:textId="75FA5965" w:rsidR="007F2214" w:rsidRDefault="007F2214" w:rsidP="007F2214">
            <w:r>
              <w:t>2. non-AI based SRS IL imbalance compensation</w:t>
            </w:r>
          </w:p>
        </w:tc>
      </w:tr>
      <w:tr w:rsidR="007F2214" w14:paraId="46C9D8B5" w14:textId="6E72AE17" w:rsidTr="007F2214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E07" w14:textId="77777777" w:rsidR="007F2214" w:rsidRDefault="007F2214" w:rsidP="007F221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Model location for inference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0C62" w14:textId="77777777" w:rsidR="007F2214" w:rsidRDefault="007F2214" w:rsidP="007F2214">
            <w:r>
              <w:t>NW-sided model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D46" w14:textId="77777777" w:rsidR="007F2214" w:rsidRDefault="007F2214" w:rsidP="007F2214">
            <w:r>
              <w:t>NW-sided model</w:t>
            </w:r>
          </w:p>
          <w:p w14:paraId="70D09FD1" w14:textId="77777777" w:rsidR="007F2214" w:rsidRDefault="007F2214" w:rsidP="007F2214">
            <w:r>
              <w:t xml:space="preserve">or </w:t>
            </w:r>
          </w:p>
          <w:p w14:paraId="0E900984" w14:textId="77777777" w:rsidR="007F2214" w:rsidRDefault="007F2214" w:rsidP="007F2214">
            <w:r>
              <w:t>Without model for inference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740" w14:textId="204470DA" w:rsidR="007F2214" w:rsidRDefault="007F2214" w:rsidP="007F2214">
            <w:r>
              <w:t>NW-</w:t>
            </w:r>
            <w:r>
              <w:rPr>
                <w:rFonts w:hint="eastAsia"/>
              </w:rPr>
              <w:t>sided model</w:t>
            </w:r>
          </w:p>
        </w:tc>
      </w:tr>
      <w:tr w:rsidR="007F2214" w14:paraId="69A49086" w14:textId="12F04580" w:rsidTr="007F2214">
        <w:trPr>
          <w:trHeight w:val="548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63BB" w14:textId="77777777" w:rsidR="007F2214" w:rsidRDefault="007F2214" w:rsidP="007F221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Collaboration/interaction between UE and NW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DDD1" w14:textId="77777777" w:rsidR="007F2214" w:rsidRDefault="007F2214" w:rsidP="007F2214">
            <w:r>
              <w:t>Similar to NW-sided model in NR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6F72" w14:textId="77777777" w:rsidR="007F2214" w:rsidRDefault="007F2214" w:rsidP="007F2214">
            <w:r>
              <w:t>No collaboration for no model</w:t>
            </w:r>
          </w:p>
          <w:p w14:paraId="0FC73E0F" w14:textId="77777777" w:rsidR="007F2214" w:rsidRDefault="007F2214" w:rsidP="007F2214">
            <w:r>
              <w:t>Similar to NW-sided model in NR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EB69" w14:textId="7CAA2A17" w:rsidR="007F2214" w:rsidRDefault="007F2214" w:rsidP="007F2214">
            <w:r>
              <w:rPr>
                <w:lang w:eastAsia="en-GB"/>
              </w:rPr>
              <w:t>Similar to NW-sided model in NR</w:t>
            </w:r>
          </w:p>
        </w:tc>
      </w:tr>
      <w:tr w:rsidR="007F2214" w14:paraId="5E5E72F6" w14:textId="6CA1DF8D" w:rsidTr="007F2214">
        <w:trPr>
          <w:trHeight w:val="248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6508" w14:textId="77777777" w:rsidR="007F2214" w:rsidRDefault="007F2214" w:rsidP="007F221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Potential specification impact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C384" w14:textId="77777777" w:rsidR="007F2214" w:rsidRPr="00F55FE2" w:rsidRDefault="007F2214" w:rsidP="007F2214">
            <w:pPr>
              <w:rPr>
                <w:ins w:id="433" w:author="Yuan" w:date="2025-11-13T11:58:00Z"/>
              </w:rPr>
            </w:pPr>
            <w:r>
              <w:t>1.</w:t>
            </w:r>
            <w:r w:rsidRPr="00F55FE2">
              <w:t xml:space="preserve">Sparse SRS design </w:t>
            </w:r>
          </w:p>
          <w:p w14:paraId="3B1A701A" w14:textId="77777777" w:rsidR="007F2214" w:rsidRPr="00F55FE2" w:rsidRDefault="007F2214" w:rsidP="007F2214">
            <w:pPr>
              <w:rPr>
                <w:rFonts w:eastAsiaTheme="minorEastAsia"/>
              </w:rPr>
            </w:pPr>
            <w:ins w:id="434" w:author="Yuan" w:date="2025-11-13T11:58:00Z">
              <w:r w:rsidRPr="00F55FE2">
                <w:rPr>
                  <w:rFonts w:ascii="Times" w:eastAsia="等线" w:hAnsi="Times"/>
                  <w:szCs w:val="24"/>
                  <w:lang w:val="en-GB"/>
                </w:rPr>
                <w:t>1a. Indication of the association between DMRS port and SRS port</w:t>
              </w:r>
              <w:r w:rsidRPr="00F55FE2">
                <w:rPr>
                  <w:rFonts w:ascii="Times" w:eastAsia="Batang" w:hAnsi="Times"/>
                  <w:szCs w:val="24"/>
                  <w:vertAlign w:val="superscript"/>
                  <w:lang w:val="en-GB"/>
                </w:rPr>
                <w:t>1</w:t>
              </w:r>
            </w:ins>
          </w:p>
          <w:p w14:paraId="004B646D" w14:textId="77777777" w:rsidR="007F2214" w:rsidRDefault="007F2214" w:rsidP="007F2214">
            <w:r w:rsidRPr="00F55FE2">
              <w:lastRenderedPageBreak/>
              <w:t xml:space="preserve">2. </w:t>
            </w:r>
            <w:proofErr w:type="spellStart"/>
            <w:r w:rsidRPr="00F55FE2">
              <w:t>Signalling</w:t>
            </w:r>
            <w:proofErr w:type="spellEnd"/>
            <w:r w:rsidRPr="00F55FE2">
              <w:t>/ procedure related to LCM for NW-sided model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47F1" w14:textId="77777777" w:rsidR="007F2214" w:rsidRDefault="007F2214" w:rsidP="007F2214">
            <w:r>
              <w:lastRenderedPageBreak/>
              <w:t>1. SRS design</w:t>
            </w:r>
          </w:p>
          <w:p w14:paraId="40CCD80C" w14:textId="77777777" w:rsidR="007F2214" w:rsidRDefault="007F2214" w:rsidP="007F2214">
            <w:r>
              <w:t xml:space="preserve">2. Signaling/procedure related to </w:t>
            </w:r>
            <w:proofErr w:type="spellStart"/>
            <w:r>
              <w:t>DLable</w:t>
            </w:r>
            <w:proofErr w:type="spellEnd"/>
            <w:r>
              <w:t>/</w:t>
            </w:r>
            <w:proofErr w:type="spellStart"/>
            <w:r>
              <w:t>ULable</w:t>
            </w:r>
            <w:proofErr w:type="spellEnd"/>
            <w:r>
              <w:t xml:space="preserve"> SRS sequence, when applicable</w:t>
            </w:r>
          </w:p>
          <w:p w14:paraId="0D891104" w14:textId="77777777" w:rsidR="007F2214" w:rsidRDefault="007F2214" w:rsidP="007F2214">
            <w:r>
              <w:lastRenderedPageBreak/>
              <w:t xml:space="preserve">3. </w:t>
            </w:r>
            <w:proofErr w:type="spellStart"/>
            <w:r>
              <w:t>Signalling</w:t>
            </w:r>
            <w:proofErr w:type="spellEnd"/>
            <w:r>
              <w:t>/ procedure related to LCM for NW-sided model, when applicable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ED3" w14:textId="77777777" w:rsidR="007F2214" w:rsidRDefault="007F2214" w:rsidP="007F2214">
            <w:r>
              <w:lastRenderedPageBreak/>
              <w:t>1. Inference: UE reporting on the IL range for ensuring generalization</w:t>
            </w:r>
          </w:p>
          <w:p w14:paraId="190A1E35" w14:textId="3B2E71E7" w:rsidR="007F2214" w:rsidRDefault="007F2214" w:rsidP="007F2214">
            <w:r>
              <w:lastRenderedPageBreak/>
              <w:t>2.</w:t>
            </w:r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t>/procedure related to LCM for NW-sided model</w:t>
            </w:r>
          </w:p>
        </w:tc>
      </w:tr>
    </w:tbl>
    <w:p w14:paraId="686D1D28" w14:textId="77777777" w:rsidR="00A41411" w:rsidRDefault="00A41411"/>
    <w:p w14:paraId="5E193CE7" w14:textId="77777777" w:rsidR="00A41411" w:rsidRDefault="009E3931" w:rsidP="00195A75">
      <w:pPr>
        <w:pStyle w:val="Heading2"/>
      </w:pPr>
      <w:r>
        <w:t>AI-</w:t>
      </w:r>
      <w:r>
        <w:rPr>
          <w:rFonts w:hint="eastAsia"/>
        </w:rPr>
        <w:t>enabled</w:t>
      </w:r>
      <w:r>
        <w:t xml:space="preserve"> UL </w:t>
      </w:r>
      <w:r>
        <w:rPr>
          <w:rFonts w:hint="eastAsia"/>
        </w:rPr>
        <w:t>precoder indication</w:t>
      </w:r>
    </w:p>
    <w:p w14:paraId="09425B4A" w14:textId="4F0C51A2" w:rsidR="00A41411" w:rsidRDefault="009E3931">
      <w:pPr>
        <w:rPr>
          <w:rFonts w:eastAsiaTheme="minorEastAsia"/>
        </w:rPr>
      </w:pPr>
      <w:r>
        <w:rPr>
          <w:rFonts w:eastAsiaTheme="minorEastAsia" w:hint="eastAsia"/>
        </w:rPr>
        <w:t>Observation</w:t>
      </w:r>
      <w:r w:rsidR="00C4691D">
        <w:rPr>
          <w:rFonts w:eastAsiaTheme="minorEastAsia"/>
        </w:rPr>
        <w:t xml:space="preserve"> 2.8</w:t>
      </w:r>
    </w:p>
    <w:p w14:paraId="51B4D28A" w14:textId="3F6CCDCC" w:rsidR="00A41411" w:rsidRDefault="009E3931">
      <w:r>
        <w:t>For 6GR AI/ML use cases identification</w:t>
      </w:r>
      <w:r>
        <w:rPr>
          <w:rFonts w:eastAsia="等线" w:hint="eastAsia"/>
        </w:rPr>
        <w:t>/</w:t>
      </w:r>
      <w:r>
        <w:rPr>
          <w:rFonts w:eastAsia="等线"/>
        </w:rPr>
        <w:t>categorization</w:t>
      </w:r>
      <w:r>
        <w:t>, [</w:t>
      </w:r>
      <w:del w:id="435" w:author="Feifei Sun/PHY Research &amp; Standard Lab /SRC-Beijing/Principal Engineer/Samsung Electronics" w:date="2025-11-16T22:54:00Z">
        <w:r w:rsidDel="00124D2A">
          <w:delText xml:space="preserve">3 </w:delText>
        </w:r>
      </w:del>
      <w:ins w:id="436" w:author="Feifei Sun/PHY Research &amp; Standard Lab /SRC-Beijing/Principal Engineer/Samsung Electronics" w:date="2025-11-16T22:54:00Z">
        <w:r w:rsidR="00124D2A">
          <w:t xml:space="preserve">5 </w:t>
        </w:r>
      </w:ins>
      <w:r>
        <w:t>sources] provided preliminary simulation results and analysis on AI-</w:t>
      </w:r>
      <w:r>
        <w:rPr>
          <w:rFonts w:eastAsiaTheme="minorEastAsia" w:hint="eastAsia"/>
        </w:rPr>
        <w:t>enabled</w:t>
      </w:r>
      <w:r>
        <w:t xml:space="preserve"> UL </w:t>
      </w:r>
      <w:r>
        <w:rPr>
          <w:rFonts w:eastAsiaTheme="minorEastAsia" w:hint="eastAsia"/>
        </w:rPr>
        <w:t>precoder indication</w:t>
      </w:r>
      <w:r>
        <w:t xml:space="preserve"> with detailed evaluation assumptions (model input/output/label/KPI/benchmark) and initial analysis can be found in Table </w:t>
      </w:r>
      <w:r w:rsidR="00C4691D">
        <w:t>I</w:t>
      </w:r>
      <w:r>
        <w:t>.</w:t>
      </w:r>
    </w:p>
    <w:p w14:paraId="20FDDBDD" w14:textId="77777777" w:rsidR="00A41411" w:rsidRDefault="009E3931">
      <w:pPr>
        <w:rPr>
          <w:rFonts w:eastAsiaTheme="minorEastAsia"/>
        </w:rPr>
      </w:pPr>
      <w:r>
        <w:t>Note: whether/how to capture the observation in the TR is a separate discussion.</w:t>
      </w:r>
    </w:p>
    <w:p w14:paraId="0338D7F3" w14:textId="7BD35026" w:rsidR="00A41411" w:rsidRDefault="009E3931">
      <w:r>
        <w:t xml:space="preserve">Table </w:t>
      </w:r>
      <w:r w:rsidR="00C4691D">
        <w:t>I</w:t>
      </w:r>
      <w:r>
        <w:t xml:space="preserve"> AI-</w:t>
      </w:r>
      <w:r>
        <w:rPr>
          <w:rFonts w:eastAsiaTheme="minorEastAsia" w:hint="eastAsia"/>
        </w:rPr>
        <w:t>enabled</w:t>
      </w:r>
      <w:r>
        <w:t xml:space="preserve"> UL </w:t>
      </w:r>
      <w:r>
        <w:rPr>
          <w:rFonts w:eastAsiaTheme="minorEastAsia" w:hint="eastAsia"/>
        </w:rPr>
        <w:t>precoder indication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A41411" w14:paraId="1382CB2E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6C1383B" w14:textId="77777777" w:rsidR="00A41411" w:rsidRDefault="009E393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U</w:t>
            </w:r>
            <w:r>
              <w:rPr>
                <w:rFonts w:eastAsiaTheme="minorEastAsia"/>
              </w:rPr>
              <w:t>se case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D96F6B2" w14:textId="77777777" w:rsidR="00A41411" w:rsidRDefault="009E3931">
            <w:pPr>
              <w:rPr>
                <w:rFonts w:eastAsia="等线"/>
              </w:rPr>
            </w:pPr>
            <w:r>
              <w:t>AI-</w:t>
            </w:r>
            <w:r>
              <w:rPr>
                <w:rFonts w:eastAsiaTheme="minorEastAsia" w:hint="eastAsia"/>
              </w:rPr>
              <w:t>enabled</w:t>
            </w:r>
            <w:r>
              <w:t xml:space="preserve"> UL </w:t>
            </w:r>
            <w:r>
              <w:rPr>
                <w:rFonts w:eastAsiaTheme="minorEastAsia" w:hint="eastAsia"/>
              </w:rPr>
              <w:t>precoder indication</w:t>
            </w:r>
          </w:p>
        </w:tc>
      </w:tr>
      <w:tr w:rsidR="00A41411" w14:paraId="01D19597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B96640" w14:textId="77777777" w:rsidR="00A41411" w:rsidRDefault="009E39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Reported companies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294641E" w14:textId="6DCB2FBD" w:rsidR="00A41411" w:rsidRDefault="009E3931">
            <w:r>
              <w:t>(</w:t>
            </w:r>
            <w:del w:id="437" w:author="Feifei Sun/PHY Research &amp; Standard Lab /SRC-Beijing/Principal Engineer/Samsung Electronics" w:date="2025-11-16T22:54:00Z">
              <w:r w:rsidDel="00124D2A">
                <w:delText>3</w:delText>
              </w:r>
            </w:del>
            <w:ins w:id="438" w:author="Feifei Sun/PHY Research &amp; Standard Lab /SRC-Beijing/Principal Engineer/Samsung Electronics" w:date="2025-11-16T22:54:00Z">
              <w:r w:rsidR="00124D2A">
                <w:t>5</w:t>
              </w:r>
            </w:ins>
            <w:r>
              <w:t>) vivo</w:t>
            </w:r>
            <w:r>
              <w:rPr>
                <w:vertAlign w:val="superscript"/>
              </w:rPr>
              <w:t>1</w:t>
            </w:r>
            <w:r>
              <w:t>, Fujit</w:t>
            </w:r>
            <w:r>
              <w:rPr>
                <w:rFonts w:eastAsiaTheme="minorEastAsia" w:hint="eastAsia"/>
              </w:rPr>
              <w:t>s</w:t>
            </w:r>
            <w:r>
              <w:t>u</w:t>
            </w:r>
            <w:r>
              <w:rPr>
                <w:vertAlign w:val="superscript"/>
              </w:rPr>
              <w:t>2</w:t>
            </w:r>
            <w:r>
              <w:t>, Samsung</w:t>
            </w:r>
            <w:r>
              <w:rPr>
                <w:vertAlign w:val="superscript"/>
              </w:rPr>
              <w:t>3</w:t>
            </w:r>
            <w:ins w:id="439" w:author="Park Haewook/5G Wireless Connect Standard Task(haewook.park@lge.com)" w:date="2025-11-12T10:09:00Z">
              <w:r>
                <w:t>, LGE</w:t>
              </w:r>
              <w:r w:rsidRPr="00E046F8">
                <w:rPr>
                  <w:vertAlign w:val="superscript"/>
                </w:rPr>
                <w:t>4</w:t>
              </w:r>
            </w:ins>
            <w:ins w:id="440" w:author="ZTE-Xingguang" w:date="2025-11-14T16:06:00Z">
              <w:r>
                <w:t>, ZTE</w:t>
              </w:r>
              <w:r>
                <w:rPr>
                  <w:vertAlign w:val="superscript"/>
                </w:rPr>
                <w:t>5</w:t>
              </w:r>
            </w:ins>
          </w:p>
        </w:tc>
      </w:tr>
      <w:tr w:rsidR="00A41411" w14:paraId="2A70E347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684B" w14:textId="77777777" w:rsidR="00A41411" w:rsidRDefault="009E3931">
            <w:r>
              <w:rPr>
                <w:rFonts w:hint="eastAsia"/>
              </w:rPr>
              <w:t>Model input</w:t>
            </w:r>
          </w:p>
          <w:p w14:paraId="0701E60F" w14:textId="77777777" w:rsidR="00A41411" w:rsidRDefault="009E3931">
            <w:r>
              <w:t>of decoder or model output of encoder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8BA3" w14:textId="77777777" w:rsidR="00A41411" w:rsidRPr="00E046F8" w:rsidRDefault="009E3931">
            <w:pPr>
              <w:rPr>
                <w:lang w:val="it-IT"/>
              </w:rPr>
            </w:pPr>
            <w:r w:rsidRPr="00E046F8">
              <w:rPr>
                <w:lang w:val="it-IT"/>
              </w:rPr>
              <w:t>UL precoder indicator/compressed UL precoder</w:t>
            </w:r>
          </w:p>
        </w:tc>
      </w:tr>
      <w:tr w:rsidR="00A41411" w14:paraId="1F2EA2D8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E665" w14:textId="77777777" w:rsidR="00A41411" w:rsidRDefault="009E3931">
            <w:pPr>
              <w:rPr>
                <w:rFonts w:eastAsiaTheme="minorEastAsia"/>
              </w:rPr>
            </w:pPr>
            <w:r>
              <w:rPr>
                <w:rFonts w:hint="eastAsia"/>
              </w:rPr>
              <w:t>Model output</w:t>
            </w:r>
            <w:r>
              <w:t xml:space="preserve"> of decoder or model input of encoder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9518" w14:textId="77777777" w:rsidR="00A41411" w:rsidRDefault="009E3931">
            <w:pPr>
              <w:rPr>
                <w:rFonts w:eastAsiaTheme="minorEastAsia"/>
              </w:rPr>
            </w:pPr>
            <w:r>
              <w:t>(Reconstructed) eigenvectors of UL channel</w:t>
            </w:r>
          </w:p>
        </w:tc>
      </w:tr>
      <w:tr w:rsidR="00A41411" w14:paraId="375128A6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0C50" w14:textId="77777777" w:rsidR="00A41411" w:rsidRDefault="009E3931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L</w:t>
            </w:r>
            <w:r>
              <w:rPr>
                <w:rFonts w:eastAsia="等线"/>
              </w:rPr>
              <w:t>abel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CB7" w14:textId="77777777" w:rsidR="00A41411" w:rsidRDefault="009E3931">
            <w:r>
              <w:t>Estimated eigenvectors of UL channel based on SRS measurement</w:t>
            </w:r>
          </w:p>
        </w:tc>
      </w:tr>
      <w:tr w:rsidR="00A41411" w14:paraId="45AA45CE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3EFF" w14:textId="77777777" w:rsidR="00A41411" w:rsidRDefault="009E3931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T</w:t>
            </w:r>
            <w:r>
              <w:rPr>
                <w:rFonts w:eastAsia="等线"/>
              </w:rPr>
              <w:t>raining types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9C8C" w14:textId="77777777" w:rsidR="00A41411" w:rsidRDefault="009E3931">
            <w:r>
              <w:t>offline training</w:t>
            </w:r>
          </w:p>
          <w:p w14:paraId="77C46D84" w14:textId="77777777" w:rsidR="00A41411" w:rsidRDefault="009E3931">
            <w:r>
              <w:t>online finetune</w:t>
            </w:r>
            <w:r>
              <w:rPr>
                <w:vertAlign w:val="superscript"/>
              </w:rPr>
              <w:t>1</w:t>
            </w:r>
          </w:p>
        </w:tc>
      </w:tr>
      <w:tr w:rsidR="00A41411" w14:paraId="6B1EDB27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C8F" w14:textId="77777777" w:rsidR="00A41411" w:rsidRDefault="009E3931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K</w:t>
            </w:r>
            <w:r>
              <w:rPr>
                <w:rFonts w:eastAsia="等线"/>
              </w:rPr>
              <w:t>PI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22EE" w14:textId="77777777" w:rsidR="00A41411" w:rsidRDefault="009E3931">
            <w:r>
              <w:rPr>
                <w:rFonts w:eastAsia="等线"/>
              </w:rPr>
              <w:t>SCGS, BLER</w:t>
            </w:r>
          </w:p>
        </w:tc>
      </w:tr>
      <w:tr w:rsidR="00A41411" w14:paraId="56659296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4714" w14:textId="77777777" w:rsidR="00A41411" w:rsidRDefault="009E3931">
            <w:pPr>
              <w:rPr>
                <w:rFonts w:eastAsiaTheme="minorEastAsia"/>
                <w:szCs w:val="20"/>
              </w:rPr>
            </w:pPr>
            <w:r>
              <w:t>Benchmark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90ED" w14:textId="77777777" w:rsidR="00A41411" w:rsidRDefault="009E3931">
            <w:r>
              <w:t>NR TPMI codebook</w:t>
            </w:r>
          </w:p>
        </w:tc>
      </w:tr>
      <w:tr w:rsidR="00A41411" w14:paraId="3B0F1621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111" w14:textId="77777777" w:rsidR="00A41411" w:rsidRDefault="009E39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Model location for inference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61DA" w14:textId="2610296A" w:rsidR="00A41411" w:rsidRDefault="009E3931">
            <w:r>
              <w:t>No model for inference</w:t>
            </w:r>
            <w:r>
              <w:rPr>
                <w:vertAlign w:val="superscript"/>
              </w:rPr>
              <w:t xml:space="preserve"> 1,</w:t>
            </w:r>
            <w:ins w:id="441" w:author="Feifei Sun/PHY Research &amp; Standard Lab /SRC-Beijing/Principal Engineer/Samsung Electronics" w:date="2025-11-18T22:00:00Z">
              <w:r w:rsidR="006073B6">
                <w:rPr>
                  <w:vertAlign w:val="superscript"/>
                </w:rPr>
                <w:t>2</w:t>
              </w:r>
              <w:r w:rsidR="006073B6">
                <w:rPr>
                  <w:rFonts w:eastAsiaTheme="minorEastAsia" w:hint="eastAsia"/>
                  <w:vertAlign w:val="superscript"/>
                </w:rPr>
                <w:t>,</w:t>
              </w:r>
            </w:ins>
            <w:r>
              <w:rPr>
                <w:vertAlign w:val="superscript"/>
              </w:rPr>
              <w:t>3</w:t>
            </w:r>
          </w:p>
          <w:p w14:paraId="6119EFBD" w14:textId="77777777" w:rsidR="00A41411" w:rsidRDefault="009E3931">
            <w:r>
              <w:t>Two-sided model</w:t>
            </w:r>
            <w:r>
              <w:rPr>
                <w:vertAlign w:val="superscript"/>
              </w:rPr>
              <w:t>1,2</w:t>
            </w:r>
            <w:ins w:id="442" w:author="Park Haewook/5G Wireless Connect Standard Task(haewook.park@lge.com)" w:date="2025-11-12T10:09:00Z">
              <w:r>
                <w:rPr>
                  <w:vertAlign w:val="superscript"/>
                </w:rPr>
                <w:t>,4</w:t>
              </w:r>
            </w:ins>
            <w:ins w:id="443" w:author="ZTE-Xingguang" w:date="2025-11-14T16:06:00Z">
              <w:r>
                <w:rPr>
                  <w:vertAlign w:val="superscript"/>
                </w:rPr>
                <w:t>, 5</w:t>
              </w:r>
            </w:ins>
          </w:p>
        </w:tc>
      </w:tr>
      <w:tr w:rsidR="00A41411" w14:paraId="621D77C8" w14:textId="77777777">
        <w:trPr>
          <w:trHeight w:val="24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BC1D" w14:textId="77777777" w:rsidR="00A41411" w:rsidRDefault="009E39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Collaboration/interaction between UE and NW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935A" w14:textId="74CF5E2F" w:rsidR="00A41411" w:rsidRDefault="009E3931">
            <w:r>
              <w:t>Similar</w:t>
            </w:r>
            <w:r>
              <w:rPr>
                <w:rFonts w:eastAsiaTheme="minorEastAsia" w:hint="eastAsia"/>
              </w:rPr>
              <w:t xml:space="preserve"> to</w:t>
            </w:r>
            <w:r>
              <w:t xml:space="preserve"> </w:t>
            </w:r>
            <w:r>
              <w:rPr>
                <w:rFonts w:eastAsiaTheme="minorEastAsia" w:hint="eastAsia"/>
              </w:rPr>
              <w:t>one</w:t>
            </w:r>
            <w:r>
              <w:t>-sided model in</w:t>
            </w:r>
            <w:r>
              <w:rPr>
                <w:rFonts w:eastAsiaTheme="minorEastAsia" w:hint="eastAsia"/>
              </w:rPr>
              <w:t xml:space="preserve"> NR</w:t>
            </w:r>
            <w:r>
              <w:rPr>
                <w:vertAlign w:val="superscript"/>
              </w:rPr>
              <w:t xml:space="preserve"> 1,</w:t>
            </w:r>
            <w:ins w:id="444" w:author="Feifei Sun/PHY Research &amp; Standard Lab /SRC-Beijing/Principal Engineer/Samsung Electronics" w:date="2025-11-18T22:01:00Z">
              <w:r w:rsidR="006073B6">
                <w:rPr>
                  <w:vertAlign w:val="superscript"/>
                </w:rPr>
                <w:t>2,</w:t>
              </w:r>
            </w:ins>
            <w:r>
              <w:rPr>
                <w:vertAlign w:val="superscript"/>
              </w:rPr>
              <w:t>3</w:t>
            </w:r>
            <w:r>
              <w:t xml:space="preserve"> </w:t>
            </w:r>
          </w:p>
          <w:p w14:paraId="2F9AD656" w14:textId="77777777" w:rsidR="00A41411" w:rsidRDefault="009E3931">
            <w:pPr>
              <w:rPr>
                <w:rFonts w:eastAsiaTheme="minorEastAsia"/>
              </w:rPr>
            </w:pPr>
            <w:r>
              <w:t>Similar as two-sided model in NR</w:t>
            </w:r>
            <w:r>
              <w:rPr>
                <w:vertAlign w:val="superscript"/>
              </w:rPr>
              <w:t>1,2</w:t>
            </w:r>
            <w:ins w:id="445" w:author="Park Haewook/5G Wireless Connect Standard Task(haewook.park@lge.com)" w:date="2025-11-12T10:09:00Z">
              <w:r>
                <w:rPr>
                  <w:vertAlign w:val="superscript"/>
                </w:rPr>
                <w:t>,4</w:t>
              </w:r>
            </w:ins>
            <w:ins w:id="446" w:author="ZTE-Xingguang" w:date="2025-11-14T16:06:00Z">
              <w:r>
                <w:rPr>
                  <w:vertAlign w:val="superscript"/>
                </w:rPr>
                <w:t>, 5</w:t>
              </w:r>
            </w:ins>
          </w:p>
        </w:tc>
      </w:tr>
      <w:tr w:rsidR="00A41411" w14:paraId="64BCD390" w14:textId="77777777">
        <w:trPr>
          <w:trHeight w:val="24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2BFE" w14:textId="77777777" w:rsidR="00A41411" w:rsidRDefault="009E393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Potential specification impact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7E2C" w14:textId="77777777" w:rsidR="00A41411" w:rsidRDefault="009E3931">
            <w:r>
              <w:t>1.The signaling/procedure related to the download/upload of UL codebooks/compressed UL precoder</w:t>
            </w:r>
          </w:p>
          <w:p w14:paraId="261A4217" w14:textId="5CE1DAFC" w:rsidR="00A41411" w:rsidRDefault="009E3931">
            <w:r>
              <w:t>2. LCM procedure to facilitate the training of the downloadable/</w:t>
            </w:r>
            <w:proofErr w:type="spellStart"/>
            <w:r>
              <w:t>uploadable</w:t>
            </w:r>
            <w:proofErr w:type="spellEnd"/>
            <w:r>
              <w:t xml:space="preserve"> UL codebooks when no model for inference, </w:t>
            </w:r>
            <w:r>
              <w:rPr>
                <w:vertAlign w:val="superscript"/>
              </w:rPr>
              <w:t>1,</w:t>
            </w:r>
            <w:ins w:id="447" w:author="Feifei Sun/PHY Research &amp; Standard Lab /SRC-Beijing/Principal Engineer/Samsung Electronics" w:date="2025-11-18T22:01:00Z">
              <w:r w:rsidR="006073B6">
                <w:rPr>
                  <w:vertAlign w:val="superscript"/>
                </w:rPr>
                <w:t>2,</w:t>
              </w:r>
            </w:ins>
            <w:r>
              <w:rPr>
                <w:vertAlign w:val="superscript"/>
              </w:rPr>
              <w:t>3</w:t>
            </w:r>
          </w:p>
          <w:p w14:paraId="5866399B" w14:textId="77777777" w:rsidR="00A41411" w:rsidRDefault="009E3931">
            <w:r>
              <w:t xml:space="preserve">3.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rPr>
                <w:lang w:eastAsia="en-GB"/>
              </w:rPr>
              <w:t xml:space="preserve">/ procedure related to LCM for </w:t>
            </w:r>
            <w:del w:id="448" w:author="Park Haewook/5G Wireless Connect Standard Task(haewook.park@lge.com)" w:date="2025-11-12T10:09:00Z">
              <w:r>
                <w:delText xml:space="preserve">for </w:delText>
              </w:r>
            </w:del>
            <w:r>
              <w:t>two-sided model including inter-vendor collaboration, when applicable</w:t>
            </w:r>
            <w:r>
              <w:rPr>
                <w:vertAlign w:val="superscript"/>
              </w:rPr>
              <w:t>1,2</w:t>
            </w:r>
          </w:p>
        </w:tc>
      </w:tr>
    </w:tbl>
    <w:p w14:paraId="3B0D1680" w14:textId="77777777" w:rsidR="00A41411" w:rsidRDefault="00A41411">
      <w:pPr>
        <w:rPr>
          <w:lang w:eastAsia="ko-KR"/>
        </w:rPr>
      </w:pPr>
    </w:p>
    <w:p w14:paraId="5D985D07" w14:textId="77777777" w:rsidR="00A41411" w:rsidRDefault="009E3931" w:rsidP="00195A75">
      <w:pPr>
        <w:pStyle w:val="Heading2"/>
        <w:rPr>
          <w:rFonts w:eastAsiaTheme="minorEastAsia"/>
        </w:rPr>
      </w:pPr>
      <w:r>
        <w:t xml:space="preserve">AI/ML </w:t>
      </w:r>
      <w:r>
        <w:rPr>
          <w:rFonts w:eastAsiaTheme="minorEastAsia" w:hint="eastAsia"/>
        </w:rPr>
        <w:t xml:space="preserve">based waveform </w:t>
      </w:r>
      <w:r>
        <w:t>for PAPR reduction</w:t>
      </w:r>
    </w:p>
    <w:p w14:paraId="3935B7C6" w14:textId="3A2DD77D" w:rsidR="00A41411" w:rsidRDefault="009E3931">
      <w:pPr>
        <w:rPr>
          <w:rFonts w:eastAsiaTheme="minorEastAsia"/>
        </w:rPr>
      </w:pPr>
      <w:r>
        <w:rPr>
          <w:rFonts w:eastAsiaTheme="minorEastAsia" w:hint="eastAsia"/>
        </w:rPr>
        <w:t>Observation</w:t>
      </w:r>
      <w:r w:rsidR="00C4691D">
        <w:rPr>
          <w:rFonts w:eastAsiaTheme="minorEastAsia"/>
        </w:rPr>
        <w:t xml:space="preserve"> 2.9</w:t>
      </w:r>
    </w:p>
    <w:p w14:paraId="5CD805CA" w14:textId="77777777" w:rsidR="00A41411" w:rsidRDefault="009E3931">
      <w:r>
        <w:t>For 6GR AI/ML use cases identification</w:t>
      </w:r>
      <w:r>
        <w:rPr>
          <w:rFonts w:eastAsia="等线" w:hint="eastAsia"/>
        </w:rPr>
        <w:t>/</w:t>
      </w:r>
      <w:r>
        <w:rPr>
          <w:rFonts w:eastAsia="等线"/>
        </w:rPr>
        <w:t>categorization</w:t>
      </w:r>
      <w:r>
        <w:t xml:space="preserve">, [3 sources] provided preliminary simulation results and analysis on AI/ML </w:t>
      </w:r>
      <w:r>
        <w:rPr>
          <w:rFonts w:eastAsiaTheme="minorEastAsia" w:hint="eastAsia"/>
        </w:rPr>
        <w:t xml:space="preserve">based waveform </w:t>
      </w:r>
      <w:r>
        <w:t>for PAPR reduction with detailed evaluation assumptions (model input/output/label/KPI/benchmark) and initial analysis in Table J.</w:t>
      </w:r>
    </w:p>
    <w:p w14:paraId="6662EE92" w14:textId="77777777" w:rsidR="00A41411" w:rsidRDefault="009E3931">
      <w:pPr>
        <w:rPr>
          <w:rFonts w:eastAsiaTheme="minorEastAsia"/>
        </w:rPr>
      </w:pPr>
      <w:r>
        <w:t>Note: whether/how to capture the observation in the TR is a separate discussion.</w:t>
      </w:r>
    </w:p>
    <w:p w14:paraId="7C674F38" w14:textId="77777777" w:rsidR="00A41411" w:rsidRDefault="00A41411">
      <w:pPr>
        <w:rPr>
          <w:rFonts w:eastAsiaTheme="minorEastAsia"/>
        </w:rPr>
      </w:pPr>
    </w:p>
    <w:p w14:paraId="22572509" w14:textId="77777777" w:rsidR="00A41411" w:rsidRDefault="009E3931">
      <w:r>
        <w:t xml:space="preserve">Table J AI/ML </w:t>
      </w:r>
      <w:r>
        <w:rPr>
          <w:rFonts w:eastAsiaTheme="minorEastAsia" w:hint="eastAsia"/>
        </w:rPr>
        <w:t xml:space="preserve">based waveform </w:t>
      </w:r>
      <w:r>
        <w:t>for PAPR reduction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6683"/>
      </w:tblGrid>
      <w:tr w:rsidR="00A41411" w14:paraId="4498DFB9" w14:textId="77777777">
        <w:trPr>
          <w:trHeight w:val="285"/>
        </w:trPr>
        <w:tc>
          <w:tcPr>
            <w:tcW w:w="1568" w:type="pct"/>
            <w:shd w:val="clear" w:color="auto" w:fill="AEAAAA" w:themeFill="background2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9055" w14:textId="77777777" w:rsidR="00A41411" w:rsidRDefault="009E3931">
            <w:pPr>
              <w:rPr>
                <w:rFonts w:ascii="Calibri" w:hAnsi="Calibri"/>
              </w:rPr>
            </w:pPr>
            <w:r>
              <w:rPr>
                <w:rFonts w:hint="eastAsia"/>
              </w:rPr>
              <w:t>Use case</w:t>
            </w:r>
          </w:p>
        </w:tc>
        <w:tc>
          <w:tcPr>
            <w:tcW w:w="3432" w:type="pct"/>
            <w:shd w:val="clear" w:color="auto" w:fill="AEAAAA" w:themeFill="background2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B9FC" w14:textId="77777777" w:rsidR="00A41411" w:rsidRDefault="009E3931">
            <w:r>
              <w:t xml:space="preserve">AI/ML </w:t>
            </w:r>
            <w:r>
              <w:rPr>
                <w:rFonts w:eastAsiaTheme="minorEastAsia" w:hint="eastAsia"/>
              </w:rPr>
              <w:t xml:space="preserve">based waveform </w:t>
            </w:r>
            <w:r>
              <w:t>for PAPR reduction</w:t>
            </w:r>
          </w:p>
        </w:tc>
      </w:tr>
      <w:tr w:rsidR="00A41411" w14:paraId="5675DD84" w14:textId="77777777">
        <w:trPr>
          <w:trHeight w:val="285"/>
        </w:trPr>
        <w:tc>
          <w:tcPr>
            <w:tcW w:w="1568" w:type="pct"/>
            <w:shd w:val="clear" w:color="auto" w:fill="C5E0B3" w:themeFill="accent6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9AB1" w14:textId="77777777" w:rsidR="00A41411" w:rsidRDefault="009E3931">
            <w:r>
              <w:t>Reported companies</w:t>
            </w:r>
          </w:p>
        </w:tc>
        <w:tc>
          <w:tcPr>
            <w:tcW w:w="3432" w:type="pct"/>
            <w:shd w:val="clear" w:color="auto" w:fill="C5E0B3" w:themeFill="accent6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5404" w14:textId="77777777" w:rsidR="00A41411" w:rsidRDefault="009E3931">
            <w:r>
              <w:t>(3) vivo</w:t>
            </w:r>
            <w:r>
              <w:rPr>
                <w:vertAlign w:val="superscript"/>
              </w:rPr>
              <w:t>1</w:t>
            </w:r>
            <w:r>
              <w:t>, Samsung</w:t>
            </w:r>
            <w:r>
              <w:rPr>
                <w:vertAlign w:val="superscript"/>
              </w:rPr>
              <w:t>2</w:t>
            </w:r>
            <w:r>
              <w:t>, Huawei</w:t>
            </w:r>
            <w:r>
              <w:rPr>
                <w:vertAlign w:val="superscript"/>
              </w:rPr>
              <w:t>3</w:t>
            </w:r>
          </w:p>
        </w:tc>
      </w:tr>
      <w:tr w:rsidR="00A41411" w14:paraId="17F2E252" w14:textId="77777777">
        <w:trPr>
          <w:trHeight w:val="285"/>
        </w:trPr>
        <w:tc>
          <w:tcPr>
            <w:tcW w:w="15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F669" w14:textId="77777777" w:rsidR="00A41411" w:rsidRDefault="009E3931">
            <w:pPr>
              <w:rPr>
                <w:rFonts w:ascii="Malgun Gothic" w:hAnsi="Malgun Gothic"/>
                <w:lang w:eastAsia="ko-KR"/>
              </w:rPr>
            </w:pPr>
            <w:r>
              <w:rPr>
                <w:rFonts w:hint="eastAsia"/>
              </w:rPr>
              <w:t>Model input</w:t>
            </w:r>
            <w:r>
              <w:t xml:space="preserve"> </w:t>
            </w:r>
          </w:p>
        </w:tc>
        <w:tc>
          <w:tcPr>
            <w:tcW w:w="343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CB60" w14:textId="77777777" w:rsidR="00A41411" w:rsidRDefault="009E3931">
            <w:r>
              <w:rPr>
                <w:rFonts w:eastAsia="Malgun Gothic"/>
                <w:lang w:eastAsia="ko-KR"/>
              </w:rPr>
              <w:t>Symbols</w:t>
            </w:r>
            <w:r>
              <w:rPr>
                <w:rFonts w:hint="eastAsia"/>
              </w:rPr>
              <w:t xml:space="preserve"> </w:t>
            </w:r>
            <w:r>
              <w:t>in frequency domain</w:t>
            </w:r>
          </w:p>
        </w:tc>
      </w:tr>
      <w:tr w:rsidR="00A41411" w14:paraId="5F4D1508" w14:textId="77777777">
        <w:trPr>
          <w:trHeight w:val="285"/>
        </w:trPr>
        <w:tc>
          <w:tcPr>
            <w:tcW w:w="15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0FFF" w14:textId="77777777" w:rsidR="00A41411" w:rsidRDefault="009E3931">
            <w:r>
              <w:rPr>
                <w:rFonts w:hint="eastAsia"/>
              </w:rPr>
              <w:t>Model output</w:t>
            </w:r>
            <w:r>
              <w:t xml:space="preserve"> </w:t>
            </w:r>
          </w:p>
        </w:tc>
        <w:tc>
          <w:tcPr>
            <w:tcW w:w="343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89EB" w14:textId="77777777" w:rsidR="00A41411" w:rsidRDefault="009E3931">
            <w:r>
              <w:t>For model output of encoder for UE-sided/NW-part of two-sided model: transformed/</w:t>
            </w:r>
            <w:proofErr w:type="spellStart"/>
            <w:r>
              <w:t>precoded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symbol</w:t>
            </w:r>
            <w:r>
              <w:t>s</w:t>
            </w:r>
            <w:r>
              <w:rPr>
                <w:rFonts w:hint="eastAsia"/>
              </w:rPr>
              <w:t xml:space="preserve"> </w:t>
            </w:r>
            <w:r>
              <w:t>in frequency domain</w:t>
            </w:r>
          </w:p>
          <w:p w14:paraId="0ECAE5E0" w14:textId="77777777" w:rsidR="00A41411" w:rsidRDefault="009E3931">
            <w:pPr>
              <w:rPr>
                <w:color w:val="000000"/>
              </w:rPr>
            </w:pPr>
            <w:r>
              <w:rPr>
                <w:color w:val="000000"/>
              </w:rPr>
              <w:t xml:space="preserve">For output of decoder for NW-part of two-sided model: </w:t>
            </w:r>
          </w:p>
          <w:p w14:paraId="18E16C43" w14:textId="77777777" w:rsidR="00A41411" w:rsidRDefault="009E3931">
            <w:pPr>
              <w:rPr>
                <w:rFonts w:eastAsia="Malgun Gothic"/>
                <w:lang w:eastAsia="ko-KR"/>
              </w:rPr>
            </w:pPr>
            <w:r>
              <w:rPr>
                <w:color w:val="000000"/>
              </w:rPr>
              <w:t>1. LLR</w:t>
            </w:r>
            <w:r>
              <w:rPr>
                <w:vertAlign w:val="superscript"/>
              </w:rPr>
              <w:t>1</w:t>
            </w:r>
            <w:r>
              <w:rPr>
                <w:rFonts w:eastAsiaTheme="minorEastAsia" w:hint="eastAsia"/>
                <w:vertAlign w:val="superscript"/>
              </w:rPr>
              <w:t>,</w:t>
            </w:r>
            <w:r>
              <w:rPr>
                <w:rFonts w:eastAsiaTheme="minorEastAsia"/>
                <w:vertAlign w:val="superscript"/>
              </w:rPr>
              <w:t>3</w:t>
            </w:r>
            <w:r>
              <w:rPr>
                <w:rFonts w:eastAsia="Malgun Gothic"/>
                <w:lang w:eastAsia="ko-KR"/>
              </w:rPr>
              <w:t xml:space="preserve"> </w:t>
            </w:r>
          </w:p>
          <w:p w14:paraId="1B030E6C" w14:textId="77777777" w:rsidR="00A41411" w:rsidRDefault="009E3931">
            <w:pPr>
              <w:rPr>
                <w:color w:val="000000"/>
              </w:rPr>
            </w:pPr>
            <w:r>
              <w:rPr>
                <w:rFonts w:eastAsia="Malgun Gothic"/>
                <w:lang w:eastAsia="ko-KR"/>
              </w:rPr>
              <w:t>2. Symbols</w:t>
            </w:r>
            <w:r>
              <w:rPr>
                <w:rFonts w:hint="eastAsia"/>
              </w:rPr>
              <w:t xml:space="preserve"> </w:t>
            </w:r>
            <w:r>
              <w:t>in frequency domain</w:t>
            </w:r>
            <w:r>
              <w:rPr>
                <w:vertAlign w:val="superscript"/>
              </w:rPr>
              <w:t>2</w:t>
            </w:r>
          </w:p>
        </w:tc>
      </w:tr>
      <w:tr w:rsidR="00A41411" w14:paraId="317A96EA" w14:textId="77777777">
        <w:trPr>
          <w:trHeight w:val="285"/>
        </w:trPr>
        <w:tc>
          <w:tcPr>
            <w:tcW w:w="15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BEE8" w14:textId="77777777" w:rsidR="00A41411" w:rsidRDefault="009E3931">
            <w:r>
              <w:rPr>
                <w:rFonts w:hint="eastAsia"/>
              </w:rPr>
              <w:t>Label</w:t>
            </w:r>
          </w:p>
        </w:tc>
        <w:tc>
          <w:tcPr>
            <w:tcW w:w="343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8C71" w14:textId="77777777" w:rsidR="00A41411" w:rsidRDefault="009E3931">
            <w:r>
              <w:t>L</w:t>
            </w:r>
            <w:r>
              <w:rPr>
                <w:rFonts w:hint="eastAsia"/>
              </w:rPr>
              <w:t>abel free</w:t>
            </w:r>
            <w:r>
              <w:rPr>
                <w:vertAlign w:val="superscript"/>
              </w:rPr>
              <w:t>2,3</w:t>
            </w:r>
          </w:p>
          <w:p w14:paraId="39ACB3CD" w14:textId="77777777" w:rsidR="00A41411" w:rsidRDefault="009E3931">
            <w:pPr>
              <w:rPr>
                <w:rFonts w:eastAsiaTheme="minorEastAsia"/>
                <w:color w:val="FF0000"/>
              </w:rPr>
            </w:pPr>
            <w:r>
              <w:rPr>
                <w:rFonts w:eastAsiaTheme="minorEastAsia"/>
              </w:rPr>
              <w:t xml:space="preserve">Known bit sequences or its </w:t>
            </w:r>
            <w:r>
              <w:rPr>
                <w:rFonts w:eastAsiaTheme="minorEastAsia" w:hint="eastAsia"/>
              </w:rPr>
              <w:t>L</w:t>
            </w:r>
            <w:r>
              <w:rPr>
                <w:rFonts w:eastAsiaTheme="minorEastAsia"/>
              </w:rPr>
              <w:t>LR</w:t>
            </w:r>
            <w:r>
              <w:rPr>
                <w:vertAlign w:val="superscript"/>
              </w:rPr>
              <w:t>1,3</w:t>
            </w:r>
          </w:p>
        </w:tc>
      </w:tr>
      <w:tr w:rsidR="00A41411" w14:paraId="48BEB3AD" w14:textId="77777777">
        <w:trPr>
          <w:trHeight w:val="285"/>
        </w:trPr>
        <w:tc>
          <w:tcPr>
            <w:tcW w:w="15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C67DF" w14:textId="77777777" w:rsidR="00A41411" w:rsidRDefault="009E3931">
            <w:r>
              <w:rPr>
                <w:rFonts w:hint="eastAsia"/>
              </w:rPr>
              <w:t>Training types</w:t>
            </w:r>
          </w:p>
        </w:tc>
        <w:tc>
          <w:tcPr>
            <w:tcW w:w="343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C02F" w14:textId="77777777" w:rsidR="00A41411" w:rsidRDefault="009E3931">
            <w:r>
              <w:rPr>
                <w:rFonts w:hint="eastAsia"/>
              </w:rPr>
              <w:t>offline training</w:t>
            </w:r>
          </w:p>
        </w:tc>
      </w:tr>
      <w:tr w:rsidR="00A41411" w14:paraId="2154FC1E" w14:textId="77777777">
        <w:trPr>
          <w:trHeight w:val="285"/>
        </w:trPr>
        <w:tc>
          <w:tcPr>
            <w:tcW w:w="15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BD34" w14:textId="77777777" w:rsidR="00A41411" w:rsidRDefault="009E3931">
            <w:r>
              <w:rPr>
                <w:rFonts w:hint="eastAsia"/>
              </w:rPr>
              <w:t>KPI</w:t>
            </w:r>
          </w:p>
        </w:tc>
        <w:tc>
          <w:tcPr>
            <w:tcW w:w="343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4710" w14:textId="77777777" w:rsidR="00A41411" w:rsidRDefault="009E3931">
            <w:r>
              <w:t>BLER, CCDF of PAPR(UL), throughput (DL)</w:t>
            </w:r>
          </w:p>
        </w:tc>
      </w:tr>
      <w:tr w:rsidR="00A41411" w14:paraId="08F92187" w14:textId="77777777">
        <w:trPr>
          <w:trHeight w:val="285"/>
        </w:trPr>
        <w:tc>
          <w:tcPr>
            <w:tcW w:w="15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D36E" w14:textId="77777777" w:rsidR="00A41411" w:rsidRDefault="009E3931">
            <w:r>
              <w:lastRenderedPageBreak/>
              <w:t>Benchmark</w:t>
            </w:r>
          </w:p>
        </w:tc>
        <w:tc>
          <w:tcPr>
            <w:tcW w:w="343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F634" w14:textId="77777777" w:rsidR="00A41411" w:rsidRDefault="009E3931">
            <w:r>
              <w:t>DFT-s-OFDM</w:t>
            </w:r>
          </w:p>
        </w:tc>
      </w:tr>
      <w:tr w:rsidR="00A41411" w14:paraId="0B6B2B82" w14:textId="77777777">
        <w:trPr>
          <w:trHeight w:val="285"/>
        </w:trPr>
        <w:tc>
          <w:tcPr>
            <w:tcW w:w="15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FC9A" w14:textId="77777777" w:rsidR="00A41411" w:rsidRDefault="009E3931">
            <w:r>
              <w:rPr>
                <w:rFonts w:hint="eastAsia"/>
              </w:rPr>
              <w:t>Model location for inference</w:t>
            </w:r>
          </w:p>
        </w:tc>
        <w:tc>
          <w:tcPr>
            <w:tcW w:w="343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8180" w14:textId="77777777" w:rsidR="00A41411" w:rsidRDefault="009E3931">
            <w:r>
              <w:t>T</w:t>
            </w:r>
            <w:r>
              <w:rPr>
                <w:rFonts w:hint="eastAsia"/>
              </w:rPr>
              <w:t>wo-sided model</w:t>
            </w:r>
          </w:p>
          <w:p w14:paraId="395EF85F" w14:textId="77777777" w:rsidR="00A41411" w:rsidRDefault="009E3931">
            <w:r>
              <w:t>UE-sided model (for frequency domain shaping)</w:t>
            </w:r>
            <w:r>
              <w:rPr>
                <w:vertAlign w:val="superscript"/>
              </w:rPr>
              <w:t>1</w:t>
            </w:r>
            <w:ins w:id="449" w:author="Yuan" w:date="2025-11-13T11:58:00Z">
              <w:r>
                <w:rPr>
                  <w:vertAlign w:val="superscript"/>
                </w:rPr>
                <w:t>,3</w:t>
              </w:r>
            </w:ins>
          </w:p>
        </w:tc>
      </w:tr>
      <w:tr w:rsidR="00A41411" w14:paraId="7EDB6426" w14:textId="77777777">
        <w:trPr>
          <w:trHeight w:val="33"/>
        </w:trPr>
        <w:tc>
          <w:tcPr>
            <w:tcW w:w="15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C949" w14:textId="77777777" w:rsidR="00A41411" w:rsidRDefault="009E3931">
            <w:r>
              <w:rPr>
                <w:rFonts w:hint="eastAsia"/>
              </w:rPr>
              <w:t>Collaboration/interaction between UE and NW</w:t>
            </w:r>
          </w:p>
        </w:tc>
        <w:tc>
          <w:tcPr>
            <w:tcW w:w="343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ABB1" w14:textId="77777777" w:rsidR="00A41411" w:rsidRDefault="009E3931">
            <w:r>
              <w:t xml:space="preserve">Similar to two-sided model in NR </w:t>
            </w:r>
          </w:p>
          <w:p w14:paraId="3A558BA7" w14:textId="77777777" w:rsidR="00A41411" w:rsidRDefault="009E3931">
            <w:r>
              <w:t>No collaboration for UE-sided model</w:t>
            </w:r>
            <w:r>
              <w:rPr>
                <w:vertAlign w:val="superscript"/>
              </w:rPr>
              <w:t>1</w:t>
            </w:r>
          </w:p>
        </w:tc>
      </w:tr>
      <w:tr w:rsidR="00A41411" w14:paraId="5DB70C8E" w14:textId="77777777">
        <w:trPr>
          <w:trHeight w:val="285"/>
        </w:trPr>
        <w:tc>
          <w:tcPr>
            <w:tcW w:w="156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07E1" w14:textId="77777777" w:rsidR="00A41411" w:rsidRDefault="009E3931">
            <w:r>
              <w:rPr>
                <w:rFonts w:hint="eastAsia"/>
              </w:rPr>
              <w:t>Potential specification impact</w:t>
            </w:r>
          </w:p>
        </w:tc>
        <w:tc>
          <w:tcPr>
            <w:tcW w:w="343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292A" w14:textId="77777777" w:rsidR="00A41411" w:rsidRDefault="009E3931">
            <w:r>
              <w:t>1. Signaling/ procedure related to LCM for two-sided model including inter-vendor collaboration, when applicable</w:t>
            </w:r>
          </w:p>
          <w:p w14:paraId="4FB515B6" w14:textId="77777777" w:rsidR="00A41411" w:rsidRDefault="009E3931">
            <w:pPr>
              <w:rPr>
                <w:vertAlign w:val="superscript"/>
              </w:rPr>
            </w:pPr>
            <w:r>
              <w:t xml:space="preserve">2. Signaling/ procedure related to LCM for UE-sided model </w:t>
            </w:r>
            <w:r>
              <w:rPr>
                <w:vertAlign w:val="superscript"/>
              </w:rPr>
              <w:t>1</w:t>
            </w:r>
            <w:ins w:id="450" w:author="Yuan" w:date="2025-11-13T11:58:00Z">
              <w:r>
                <w:rPr>
                  <w:vertAlign w:val="superscript"/>
                </w:rPr>
                <w:t>,3</w:t>
              </w:r>
            </w:ins>
          </w:p>
          <w:p w14:paraId="710EBEB5" w14:textId="77777777" w:rsidR="00A41411" w:rsidRDefault="009E3931">
            <w:pPr>
              <w:rPr>
                <w:color w:val="000000"/>
              </w:rPr>
            </w:pPr>
            <w:r>
              <w:rPr>
                <w:lang w:eastAsia="en-GB"/>
              </w:rPr>
              <w:t>3</w:t>
            </w:r>
            <w:r>
              <w:rPr>
                <w:color w:val="000000"/>
                <w:lang w:eastAsia="en-GB"/>
              </w:rPr>
              <w:t>.</w:t>
            </w:r>
            <w:r>
              <w:rPr>
                <w:rFonts w:eastAsia="Malgun Gothic"/>
                <w:lang w:eastAsia="ko-KR"/>
              </w:rPr>
              <w:t xml:space="preserve"> Related RAN4 requirements</w:t>
            </w:r>
          </w:p>
        </w:tc>
      </w:tr>
    </w:tbl>
    <w:p w14:paraId="60240DE3" w14:textId="77777777" w:rsidR="00A41411" w:rsidRDefault="00A41411">
      <w:pPr>
        <w:rPr>
          <w:rFonts w:eastAsiaTheme="minorEastAsia"/>
          <w:highlight w:val="yellow"/>
        </w:rPr>
      </w:pPr>
    </w:p>
    <w:p w14:paraId="6235A0D1" w14:textId="538A0678" w:rsidR="00A41411" w:rsidRDefault="009E3931" w:rsidP="00195A75">
      <w:pPr>
        <w:pStyle w:val="Heading2"/>
      </w:pPr>
      <w:r>
        <w:t>AI/ML based HARQ-ACK feedback</w:t>
      </w:r>
    </w:p>
    <w:p w14:paraId="3E676C95" w14:textId="77777777" w:rsidR="00A41411" w:rsidRDefault="00A41411">
      <w:pPr>
        <w:rPr>
          <w:rFonts w:eastAsiaTheme="minorEastAsia"/>
          <w:lang w:val="en-GB"/>
        </w:rPr>
      </w:pPr>
    </w:p>
    <w:p w14:paraId="20BD773C" w14:textId="20C46B25" w:rsidR="00A41411" w:rsidRDefault="009E3931">
      <w:pPr>
        <w:rPr>
          <w:rFonts w:eastAsiaTheme="minorEastAsia"/>
        </w:rPr>
      </w:pPr>
      <w:r>
        <w:rPr>
          <w:rFonts w:eastAsiaTheme="minorEastAsia" w:hint="eastAsia"/>
        </w:rPr>
        <w:t>Observation</w:t>
      </w:r>
      <w:r w:rsidR="00C4691D">
        <w:rPr>
          <w:rFonts w:eastAsiaTheme="minorEastAsia"/>
        </w:rPr>
        <w:t xml:space="preserve"> 2.10</w:t>
      </w:r>
    </w:p>
    <w:p w14:paraId="1F93E9E1" w14:textId="77777777" w:rsidR="00A41411" w:rsidRDefault="009E3931">
      <w:r>
        <w:t>For 6GR AI/ML use cases identification</w:t>
      </w:r>
      <w:r>
        <w:rPr>
          <w:rFonts w:eastAsia="等线" w:hint="eastAsia"/>
        </w:rPr>
        <w:t>/</w:t>
      </w:r>
      <w:r>
        <w:rPr>
          <w:rFonts w:eastAsia="等线"/>
        </w:rPr>
        <w:t>categorization</w:t>
      </w:r>
      <w:r>
        <w:t>, [2 sources] provided preliminary simulation results and analysis on AI/ML based HARQ-ACK feedback with detailed evaluation assumptions (model input/output/label/KPI/benchmark) and initial analysis in Table K.</w:t>
      </w:r>
    </w:p>
    <w:p w14:paraId="08800F3E" w14:textId="77777777" w:rsidR="00A41411" w:rsidRDefault="009E3931">
      <w:pPr>
        <w:rPr>
          <w:rFonts w:eastAsiaTheme="minorEastAsia"/>
        </w:rPr>
      </w:pPr>
      <w:r>
        <w:t>Note: whether/how to capture the observation in the TR is a separate discussion.</w:t>
      </w:r>
    </w:p>
    <w:p w14:paraId="33D58156" w14:textId="77777777" w:rsidR="00A41411" w:rsidRDefault="009E3931">
      <w:r>
        <w:t>Table K. AI/ML based HARQ-ACK feedback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51"/>
        <w:gridCol w:w="7485"/>
      </w:tblGrid>
      <w:tr w:rsidR="00A41411" w14:paraId="0B9CBCCF" w14:textId="77777777">
        <w:trPr>
          <w:trHeight w:val="20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14:paraId="20CF827B" w14:textId="77777777" w:rsidR="00A41411" w:rsidRDefault="009E3931">
            <w:r>
              <w:t>Use case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14:paraId="53CD720A" w14:textId="77777777" w:rsidR="00A41411" w:rsidRDefault="009E3931">
            <w:r>
              <w:t xml:space="preserve">AI/ML based HARQ-ACK feedback </w:t>
            </w:r>
          </w:p>
        </w:tc>
      </w:tr>
      <w:tr w:rsidR="00A41411" w14:paraId="2C26B2EB" w14:textId="77777777">
        <w:trPr>
          <w:trHeight w:val="2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1703F624" w14:textId="77777777" w:rsidR="00A41411" w:rsidRDefault="009E3931">
            <w:r>
              <w:t>Reported companies</w:t>
            </w:r>
          </w:p>
        </w:tc>
        <w:tc>
          <w:tcPr>
            <w:tcW w:w="3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0E068B9D" w14:textId="3A48D72F" w:rsidR="00A41411" w:rsidRDefault="009E3931">
            <w:r>
              <w:t>(</w:t>
            </w:r>
            <w:del w:id="451" w:author="Feifei Sun/PHY Research &amp; Standard Lab /SRC-Beijing/Principal Engineer/Samsung Electronics" w:date="2025-11-16T22:56:00Z">
              <w:r w:rsidDel="00124D2A">
                <w:delText>3</w:delText>
              </w:r>
            </w:del>
            <w:ins w:id="452" w:author="Feifei Sun/PHY Research &amp; Standard Lab /SRC-Beijing/Principal Engineer/Samsung Electronics" w:date="2025-11-16T22:56:00Z">
              <w:r w:rsidR="00124D2A">
                <w:t>2</w:t>
              </w:r>
            </w:ins>
            <w:r>
              <w:t>) Qualcomm, vivo</w:t>
            </w:r>
          </w:p>
        </w:tc>
      </w:tr>
      <w:tr w:rsidR="00A41411" w14:paraId="5C9AA150" w14:textId="77777777">
        <w:trPr>
          <w:trHeight w:val="2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B3A4" w14:textId="77777777" w:rsidR="00A41411" w:rsidRDefault="009E3931">
            <w:r>
              <w:t>Model input</w:t>
            </w:r>
          </w:p>
        </w:tc>
        <w:tc>
          <w:tcPr>
            <w:tcW w:w="3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A855A" w14:textId="77777777" w:rsidR="00A41411" w:rsidRDefault="009E3931">
            <w:r>
              <w:t xml:space="preserve">HARQ ACK/NACK bit sequence </w:t>
            </w:r>
          </w:p>
        </w:tc>
      </w:tr>
      <w:tr w:rsidR="00A41411" w14:paraId="68428872" w14:textId="77777777">
        <w:trPr>
          <w:trHeight w:val="2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6F2D" w14:textId="77777777" w:rsidR="00A41411" w:rsidRDefault="009E3931">
            <w:r>
              <w:t>Model output</w:t>
            </w:r>
          </w:p>
        </w:tc>
        <w:tc>
          <w:tcPr>
            <w:tcW w:w="3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4E784" w14:textId="77777777" w:rsidR="00A41411" w:rsidRDefault="009E3931">
            <w:r>
              <w:t>Learned sequences/modulated symbols</w:t>
            </w:r>
          </w:p>
        </w:tc>
      </w:tr>
      <w:tr w:rsidR="00A41411" w14:paraId="2D7F67CE" w14:textId="77777777">
        <w:trPr>
          <w:trHeight w:val="2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60EB" w14:textId="77777777" w:rsidR="00A41411" w:rsidRDefault="009E3931">
            <w:r>
              <w:t>Label</w:t>
            </w:r>
          </w:p>
        </w:tc>
        <w:tc>
          <w:tcPr>
            <w:tcW w:w="3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7F99A" w14:textId="77777777" w:rsidR="00A41411" w:rsidRDefault="009E3931">
            <w:r>
              <w:t xml:space="preserve">HARQ-ACK/NACK bit sequence </w:t>
            </w:r>
          </w:p>
        </w:tc>
      </w:tr>
      <w:tr w:rsidR="00A41411" w14:paraId="737B2F1C" w14:textId="77777777">
        <w:trPr>
          <w:trHeight w:val="2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2208" w14:textId="77777777" w:rsidR="00A41411" w:rsidRDefault="009E3931">
            <w:r>
              <w:t>Training types</w:t>
            </w:r>
          </w:p>
        </w:tc>
        <w:tc>
          <w:tcPr>
            <w:tcW w:w="3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C385E" w14:textId="77777777" w:rsidR="00A41411" w:rsidRDefault="009E3931">
            <w:r>
              <w:t>Offline training</w:t>
            </w:r>
          </w:p>
        </w:tc>
      </w:tr>
      <w:tr w:rsidR="00A41411" w14:paraId="526807F7" w14:textId="77777777">
        <w:trPr>
          <w:trHeight w:val="2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3184" w14:textId="77777777" w:rsidR="00A41411" w:rsidRDefault="009E3931">
            <w:r>
              <w:t>KPI</w:t>
            </w:r>
          </w:p>
        </w:tc>
        <w:tc>
          <w:tcPr>
            <w:tcW w:w="3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787F8" w14:textId="77777777" w:rsidR="00A41411" w:rsidRDefault="009E3931">
            <w:r>
              <w:t>BLER</w:t>
            </w:r>
          </w:p>
        </w:tc>
      </w:tr>
      <w:tr w:rsidR="00A41411" w14:paraId="0E241B6A" w14:textId="77777777">
        <w:trPr>
          <w:trHeight w:val="2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485" w14:textId="77777777" w:rsidR="00A41411" w:rsidRDefault="009E3931">
            <w:r>
              <w:t>Benchmark</w:t>
            </w:r>
          </w:p>
        </w:tc>
        <w:tc>
          <w:tcPr>
            <w:tcW w:w="3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B41B2" w14:textId="77777777" w:rsidR="00A41411" w:rsidRDefault="009E3931">
            <w:r>
              <w:t>NR RM code for up to 11bits with Maximum Likelihood (ML) receiver</w:t>
            </w:r>
          </w:p>
        </w:tc>
      </w:tr>
      <w:tr w:rsidR="00A41411" w14:paraId="43BFDF39" w14:textId="77777777">
        <w:trPr>
          <w:trHeight w:val="2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6B81" w14:textId="77777777" w:rsidR="00A41411" w:rsidRDefault="009E3931">
            <w:r>
              <w:t>Model location for inference</w:t>
            </w:r>
          </w:p>
        </w:tc>
        <w:tc>
          <w:tcPr>
            <w:tcW w:w="3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4FDF8" w14:textId="77777777" w:rsidR="00A41411" w:rsidRDefault="009E3931">
            <w:r>
              <w:t>No model for inference</w:t>
            </w:r>
          </w:p>
        </w:tc>
      </w:tr>
      <w:tr w:rsidR="00A41411" w14:paraId="68BEF24A" w14:textId="77777777">
        <w:trPr>
          <w:trHeight w:val="20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562A" w14:textId="77777777" w:rsidR="00A41411" w:rsidRDefault="009E3931">
            <w:r>
              <w:t>Collaboration/interaction between UE and NW</w:t>
            </w:r>
          </w:p>
        </w:tc>
        <w:tc>
          <w:tcPr>
            <w:tcW w:w="3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D5589" w14:textId="77777777" w:rsidR="00A41411" w:rsidRDefault="009E3931">
            <w:r>
              <w:t xml:space="preserve">No collaboration </w:t>
            </w:r>
          </w:p>
          <w:p w14:paraId="3B773F2A" w14:textId="77777777" w:rsidR="00A41411" w:rsidRDefault="00A41411"/>
        </w:tc>
      </w:tr>
      <w:tr w:rsidR="00A41411" w14:paraId="3010A98C" w14:textId="77777777">
        <w:trPr>
          <w:trHeight w:val="278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E64" w14:textId="77777777" w:rsidR="00A41411" w:rsidRDefault="009E3931">
            <w:r>
              <w:t>Potential specification impact</w:t>
            </w:r>
          </w:p>
        </w:tc>
        <w:tc>
          <w:tcPr>
            <w:tcW w:w="3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8FF52" w14:textId="77777777" w:rsidR="00A41411" w:rsidRDefault="009E3931">
            <w:r>
              <w:t>1.Learned sequence/modulated symbols design</w:t>
            </w:r>
          </w:p>
          <w:p w14:paraId="3917C116" w14:textId="77777777" w:rsidR="00A41411" w:rsidRDefault="009E3931">
            <w:r>
              <w:t xml:space="preserve">2.Downloadable sequence/modulated symbols </w:t>
            </w:r>
            <w:r>
              <w:rPr>
                <w:lang w:eastAsia="en-GB"/>
              </w:rPr>
              <w:t xml:space="preserve">related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rPr>
                <w:lang w:eastAsia="en-GB"/>
              </w:rPr>
              <w:t>/ procedure</w:t>
            </w:r>
            <w:r>
              <w:t xml:space="preserve"> for HARQ-ACK</w:t>
            </w:r>
          </w:p>
          <w:p w14:paraId="5F57381D" w14:textId="77777777" w:rsidR="00A41411" w:rsidRDefault="009E3931">
            <w:r>
              <w:rPr>
                <w:lang w:eastAsia="en-GB"/>
              </w:rPr>
              <w:t>3</w:t>
            </w:r>
            <w:r>
              <w:rPr>
                <w:color w:val="000000"/>
                <w:lang w:eastAsia="en-GB"/>
              </w:rPr>
              <w:t>.</w:t>
            </w:r>
            <w:r>
              <w:rPr>
                <w:rFonts w:eastAsia="Malgun Gothic"/>
                <w:lang w:eastAsia="ko-KR"/>
              </w:rPr>
              <w:t xml:space="preserve"> Related RAN4 requirements</w:t>
            </w:r>
          </w:p>
        </w:tc>
      </w:tr>
    </w:tbl>
    <w:p w14:paraId="32DEEE17" w14:textId="70EC0518" w:rsidR="00E74537" w:rsidRDefault="00E74537">
      <w:pPr>
        <w:rPr>
          <w:rFonts w:eastAsiaTheme="minorEastAsia"/>
        </w:rPr>
      </w:pPr>
    </w:p>
    <w:p w14:paraId="0A32DB36" w14:textId="5A6697CE" w:rsidR="00E74537" w:rsidRDefault="00E74537" w:rsidP="00195A75">
      <w:pPr>
        <w:pStyle w:val="Heading2"/>
      </w:pPr>
      <w:r>
        <w:t>AI/ML for PDCCH</w:t>
      </w:r>
    </w:p>
    <w:p w14:paraId="5C1050BA" w14:textId="66DE51C3" w:rsidR="00E74537" w:rsidRDefault="00E74537" w:rsidP="00E74537">
      <w:pPr>
        <w:rPr>
          <w:rFonts w:eastAsiaTheme="minorEastAsia"/>
        </w:rPr>
      </w:pPr>
      <w:r>
        <w:rPr>
          <w:rFonts w:eastAsiaTheme="minorEastAsia" w:hint="eastAsia"/>
        </w:rPr>
        <w:t>Observation</w:t>
      </w:r>
      <w:r w:rsidR="00C4691D">
        <w:rPr>
          <w:rFonts w:eastAsiaTheme="minorEastAsia"/>
        </w:rPr>
        <w:t xml:space="preserve"> 2.11</w:t>
      </w:r>
    </w:p>
    <w:p w14:paraId="7811F3C1" w14:textId="3E7EC778" w:rsidR="00E74537" w:rsidRDefault="00E74537" w:rsidP="00E74537">
      <w:pPr>
        <w:rPr>
          <w:ins w:id="453" w:author="Feifei Sun/PHY Research &amp; Standard Lab /SRC-Beijing/Principal Engineer/Samsung Electronics" w:date="2025-11-16T23:12:00Z"/>
        </w:rPr>
      </w:pPr>
      <w:r>
        <w:t>For 6GR AI/ML use cases identification</w:t>
      </w:r>
      <w:r>
        <w:rPr>
          <w:rFonts w:eastAsia="等线" w:hint="eastAsia"/>
        </w:rPr>
        <w:t>/</w:t>
      </w:r>
      <w:r>
        <w:rPr>
          <w:rFonts w:eastAsia="等线"/>
        </w:rPr>
        <w:t>categorization</w:t>
      </w:r>
      <w:r>
        <w:t xml:space="preserve">, </w:t>
      </w:r>
      <w:ins w:id="454" w:author="Feifei Sun/PHY Research &amp; Standard Lab /SRC-Beijing/Principal Engineer/Samsung Electronics" w:date="2025-11-16T23:12:00Z">
        <w:r>
          <w:t>[2 sources] provided preliminary simulation results and analysis on AI/ML for PDCCH</w:t>
        </w:r>
      </w:ins>
    </w:p>
    <w:p w14:paraId="0FA2BEDF" w14:textId="55945CBF" w:rsidR="00E74537" w:rsidRDefault="00E74537" w:rsidP="00E74537">
      <w:pPr>
        <w:pStyle w:val="ListParagraph"/>
        <w:numPr>
          <w:ilvl w:val="0"/>
          <w:numId w:val="23"/>
        </w:numPr>
      </w:pPr>
      <w:r>
        <w:t>[</w:t>
      </w:r>
      <w:del w:id="455" w:author="Feifei Sun/PHY Research &amp; Standard Lab /SRC-Beijing/Principal Engineer/Samsung Electronics" w:date="2025-11-16T23:12:00Z">
        <w:r w:rsidDel="00E74537">
          <w:delText xml:space="preserve">one </w:delText>
        </w:r>
      </w:del>
      <w:ins w:id="456" w:author="Feifei Sun/PHY Research &amp; Standard Lab /SRC-Beijing/Principal Engineer/Samsung Electronics" w:date="2025-11-16T23:12:00Z">
        <w:r>
          <w:t xml:space="preserve">2 </w:t>
        </w:r>
      </w:ins>
      <w:r>
        <w:t>source</w:t>
      </w:r>
      <w:ins w:id="457" w:author="Feifei Sun/PHY Research &amp; Standard Lab /SRC-Beijing/Principal Engineer/Samsung Electronics" w:date="2025-11-16T23:12:00Z">
        <w:r>
          <w:t>s</w:t>
        </w:r>
      </w:ins>
      <w:r>
        <w:t>] provided preliminary simulation results and analysis on prior-information-aided DCI decoding,</w:t>
      </w:r>
    </w:p>
    <w:p w14:paraId="718128C1" w14:textId="77777777" w:rsidR="00E74537" w:rsidRDefault="00E74537" w:rsidP="00E74537">
      <w:pPr>
        <w:pStyle w:val="ListParagraph"/>
        <w:numPr>
          <w:ilvl w:val="0"/>
          <w:numId w:val="23"/>
        </w:numPr>
      </w:pPr>
      <w:r>
        <w:t>[one source] provided preliminary simulation results and analysis on lossless DCI compression,</w:t>
      </w:r>
    </w:p>
    <w:p w14:paraId="578475A9" w14:textId="77777777" w:rsidR="00E74537" w:rsidRDefault="00E74537" w:rsidP="00E74537"/>
    <w:p w14:paraId="5B690C08" w14:textId="20B989DC" w:rsidR="00E74537" w:rsidRDefault="00E74537" w:rsidP="00E74537">
      <w:r>
        <w:t xml:space="preserve">Detailed evaluation assumptions (model input/output/label/KPI/benchmark) and initial analysis can be found in in Table </w:t>
      </w:r>
      <w:r w:rsidR="00C4691D">
        <w:t>L</w:t>
      </w:r>
    </w:p>
    <w:p w14:paraId="67FF6BBE" w14:textId="77777777" w:rsidR="00E74537" w:rsidRDefault="00E74537" w:rsidP="00E74537">
      <w:r>
        <w:t>Note: whether/how to capture the observation in the TR is a separate discussion.</w:t>
      </w:r>
    </w:p>
    <w:p w14:paraId="4CD533E3" w14:textId="77777777" w:rsidR="00E74537" w:rsidRDefault="00E74537" w:rsidP="00E74537">
      <w:pPr>
        <w:rPr>
          <w:rFonts w:eastAsiaTheme="minorEastAsia"/>
          <w:highlight w:val="yellow"/>
        </w:rPr>
      </w:pPr>
    </w:p>
    <w:p w14:paraId="2A345978" w14:textId="27BB2A23" w:rsidR="00E74537" w:rsidRDefault="00E74537" w:rsidP="00E74537">
      <w:r>
        <w:t xml:space="preserve">Table </w:t>
      </w:r>
      <w:r w:rsidR="00C4691D">
        <w:t>L</w:t>
      </w:r>
      <w:r w:rsidR="00F4072D">
        <w:t xml:space="preserve"> </w:t>
      </w:r>
      <w:ins w:id="458" w:author="Feifei Sun/PHY Research &amp; Standard Lab /SRC-Beijing/Principal Engineer/Samsung Electronics" w:date="2025-11-16T23:12:00Z">
        <w:r w:rsidR="00F4072D">
          <w:t>AI/ML for PDCCH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3706"/>
        <w:gridCol w:w="3245"/>
      </w:tblGrid>
      <w:tr w:rsidR="00E74537" w14:paraId="2FF7B476" w14:textId="77777777" w:rsidTr="00E74537">
        <w:trPr>
          <w:jc w:val="center"/>
        </w:trPr>
        <w:tc>
          <w:tcPr>
            <w:tcW w:w="2785" w:type="dxa"/>
            <w:shd w:val="clear" w:color="auto" w:fill="BFBFBF" w:themeFill="background1" w:themeFillShade="BF"/>
          </w:tcPr>
          <w:p w14:paraId="35590771" w14:textId="77777777" w:rsidR="00E74537" w:rsidRDefault="00E74537" w:rsidP="00696E6A">
            <w:pPr>
              <w:rPr>
                <w:rFonts w:eastAsiaTheme="minorEastAsia"/>
                <w:b/>
                <w:szCs w:val="20"/>
              </w:rPr>
            </w:pPr>
            <w:r>
              <w:rPr>
                <w:rFonts w:eastAsiaTheme="minorEastAsia"/>
                <w:b/>
                <w:szCs w:val="20"/>
              </w:rPr>
              <w:t>Use Case</w:t>
            </w:r>
          </w:p>
        </w:tc>
        <w:tc>
          <w:tcPr>
            <w:tcW w:w="3706" w:type="dxa"/>
            <w:shd w:val="clear" w:color="auto" w:fill="BFBFBF" w:themeFill="background1" w:themeFillShade="BF"/>
          </w:tcPr>
          <w:p w14:paraId="337F5264" w14:textId="3E5CE5EE" w:rsidR="00E74537" w:rsidRDefault="00E74537" w:rsidP="00696E6A">
            <w:pPr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Sub-Case A: Prior-Information-Aided DCI Decoding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688A616" w14:textId="1521E2B7" w:rsidR="00E74537" w:rsidRDefault="00E74537" w:rsidP="00696E6A">
            <w:pPr>
              <w:rPr>
                <w:szCs w:val="20"/>
              </w:rPr>
            </w:pPr>
            <w:r>
              <w:rPr>
                <w:szCs w:val="20"/>
              </w:rPr>
              <w:t>Sub-Case B: Lossless DCI Compression</w:t>
            </w:r>
          </w:p>
        </w:tc>
      </w:tr>
      <w:tr w:rsidR="00E74537" w14:paraId="13DE0B1A" w14:textId="77777777" w:rsidTr="00E74537">
        <w:trPr>
          <w:jc w:val="center"/>
        </w:trPr>
        <w:tc>
          <w:tcPr>
            <w:tcW w:w="2785" w:type="dxa"/>
            <w:shd w:val="clear" w:color="auto" w:fill="A8D08D" w:themeFill="accent6" w:themeFillTint="99"/>
            <w:vAlign w:val="center"/>
          </w:tcPr>
          <w:p w14:paraId="4CD2D4F4" w14:textId="77777777" w:rsidR="00E74537" w:rsidRDefault="00E74537" w:rsidP="00696E6A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Reported companies</w:t>
            </w:r>
          </w:p>
        </w:tc>
        <w:tc>
          <w:tcPr>
            <w:tcW w:w="3706" w:type="dxa"/>
            <w:shd w:val="clear" w:color="auto" w:fill="A8D08D" w:themeFill="accent6" w:themeFillTint="99"/>
            <w:vAlign w:val="center"/>
          </w:tcPr>
          <w:p w14:paraId="4F40766C" w14:textId="0D3851C4" w:rsidR="00E74537" w:rsidRDefault="00E74537" w:rsidP="00696E6A">
            <w:pPr>
              <w:rPr>
                <w:szCs w:val="20"/>
                <w:vertAlign w:val="superscript"/>
              </w:rPr>
            </w:pPr>
            <w:r>
              <w:rPr>
                <w:szCs w:val="20"/>
              </w:rPr>
              <w:t>(2)</w:t>
            </w:r>
            <w:r w:rsidR="00D2199B">
              <w:rPr>
                <w:szCs w:val="20"/>
              </w:rPr>
              <w:t xml:space="preserve"> </w:t>
            </w:r>
            <w:r>
              <w:rPr>
                <w:szCs w:val="20"/>
              </w:rPr>
              <w:t>CMCC, OPPO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770BE8A5" w14:textId="44A5878C" w:rsidR="00E74537" w:rsidRDefault="00E74537" w:rsidP="00696E6A">
            <w:pPr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(1)</w:t>
            </w:r>
            <w:r w:rsidR="00D2199B">
              <w:rPr>
                <w:szCs w:val="20"/>
              </w:rPr>
              <w:t xml:space="preserve"> </w:t>
            </w:r>
            <w:r>
              <w:rPr>
                <w:szCs w:val="20"/>
              </w:rPr>
              <w:t>CMCC</w:t>
            </w:r>
          </w:p>
        </w:tc>
      </w:tr>
      <w:tr w:rsidR="00E74537" w14:paraId="5E670C62" w14:textId="77777777" w:rsidTr="00E74537">
        <w:trPr>
          <w:jc w:val="center"/>
        </w:trPr>
        <w:tc>
          <w:tcPr>
            <w:tcW w:w="2785" w:type="dxa"/>
          </w:tcPr>
          <w:p w14:paraId="485CAED9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Model input</w:t>
            </w:r>
          </w:p>
        </w:tc>
        <w:tc>
          <w:tcPr>
            <w:tcW w:w="3706" w:type="dxa"/>
          </w:tcPr>
          <w:p w14:paraId="26ACA2D6" w14:textId="77777777" w:rsidR="00E74537" w:rsidRPr="00644100" w:rsidRDefault="00E74537" w:rsidP="00696E6A">
            <w:pPr>
              <w:rPr>
                <w:rFonts w:eastAsiaTheme="minorEastAsia"/>
                <w:szCs w:val="20"/>
              </w:rPr>
            </w:pPr>
            <w:r w:rsidRPr="00644100">
              <w:rPr>
                <w:rFonts w:eastAsiaTheme="minorEastAsia"/>
                <w:szCs w:val="20"/>
              </w:rPr>
              <w:t>Historical</w:t>
            </w:r>
            <w:r w:rsidRPr="00644100">
              <w:rPr>
                <w:rFonts w:eastAsiaTheme="minorEastAsia" w:hint="eastAsia"/>
                <w:szCs w:val="20"/>
              </w:rPr>
              <w:t xml:space="preserve"> DCI payloads (including last successfully decoded DCI payload)</w:t>
            </w:r>
          </w:p>
        </w:tc>
        <w:tc>
          <w:tcPr>
            <w:tcW w:w="0" w:type="auto"/>
          </w:tcPr>
          <w:p w14:paraId="47EFA3B7" w14:textId="77777777" w:rsidR="00E74537" w:rsidRDefault="00E74537" w:rsidP="00696E6A">
            <w:pPr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Historical DCI payload</w:t>
            </w:r>
          </w:p>
          <w:p w14:paraId="4F687141" w14:textId="77777777" w:rsidR="00E74537" w:rsidRDefault="00E74537" w:rsidP="00696E6A">
            <w:pPr>
              <w:rPr>
                <w:rFonts w:eastAsiaTheme="minorEastAsia"/>
                <w:szCs w:val="20"/>
              </w:rPr>
            </w:pPr>
          </w:p>
          <w:p w14:paraId="74CDB948" w14:textId="77777777" w:rsidR="00E74537" w:rsidRDefault="00E74537" w:rsidP="00696E6A">
            <w:pPr>
              <w:rPr>
                <w:rFonts w:eastAsiaTheme="minorEastAsia"/>
                <w:szCs w:val="20"/>
              </w:rPr>
            </w:pPr>
            <w:r w:rsidRPr="00696E6A">
              <w:rPr>
                <w:rFonts w:eastAsiaTheme="minorEastAsia"/>
                <w:szCs w:val="20"/>
              </w:rPr>
              <w:t>Received compressed DCI payload</w:t>
            </w:r>
          </w:p>
          <w:p w14:paraId="1349E3DD" w14:textId="77777777" w:rsidR="00E74537" w:rsidRDefault="00E74537" w:rsidP="00696E6A">
            <w:pPr>
              <w:rPr>
                <w:rFonts w:eastAsiaTheme="minorEastAsia"/>
                <w:szCs w:val="20"/>
              </w:rPr>
            </w:pPr>
          </w:p>
        </w:tc>
      </w:tr>
      <w:tr w:rsidR="00E74537" w14:paraId="3B825C15" w14:textId="77777777" w:rsidTr="00E74537">
        <w:trPr>
          <w:jc w:val="center"/>
        </w:trPr>
        <w:tc>
          <w:tcPr>
            <w:tcW w:w="2785" w:type="dxa"/>
          </w:tcPr>
          <w:p w14:paraId="32530284" w14:textId="77777777" w:rsidR="00E74537" w:rsidRDefault="00E74537" w:rsidP="00696E6A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Model output</w:t>
            </w:r>
          </w:p>
        </w:tc>
        <w:tc>
          <w:tcPr>
            <w:tcW w:w="3706" w:type="dxa"/>
          </w:tcPr>
          <w:p w14:paraId="6D3DEF85" w14:textId="77777777" w:rsidR="00E74537" w:rsidRPr="00644100" w:rsidRDefault="00E74537" w:rsidP="00696E6A">
            <w:pPr>
              <w:rPr>
                <w:rFonts w:eastAsiaTheme="minorEastAsia"/>
                <w:szCs w:val="20"/>
              </w:rPr>
            </w:pPr>
            <w:r w:rsidRPr="00644100">
              <w:rPr>
                <w:rFonts w:eastAsiaTheme="minorEastAsia" w:hint="eastAsia"/>
                <w:szCs w:val="20"/>
              </w:rPr>
              <w:t>P</w:t>
            </w:r>
            <w:r w:rsidRPr="00644100">
              <w:rPr>
                <w:szCs w:val="20"/>
              </w:rPr>
              <w:t>redicted LLR for</w:t>
            </w:r>
            <w:r w:rsidRPr="00644100">
              <w:rPr>
                <w:rFonts w:eastAsiaTheme="minorEastAsia" w:hint="eastAsia"/>
                <w:szCs w:val="20"/>
              </w:rPr>
              <w:t xml:space="preserve"> intended DCI payload</w:t>
            </w:r>
          </w:p>
          <w:p w14:paraId="35943F8C" w14:textId="43D5A3A6" w:rsidR="00C94A6B" w:rsidRPr="00644100" w:rsidRDefault="00C94A6B" w:rsidP="00696E6A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0" w:type="auto"/>
          </w:tcPr>
          <w:p w14:paraId="13569D2D" w14:textId="77777777" w:rsidR="00E74537" w:rsidRDefault="00E74537" w:rsidP="00696E6A">
            <w:pPr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Predicted DCI payload</w:t>
            </w:r>
          </w:p>
        </w:tc>
      </w:tr>
      <w:tr w:rsidR="00E74537" w14:paraId="0AE1D1BB" w14:textId="77777777" w:rsidTr="00E74537">
        <w:trPr>
          <w:jc w:val="center"/>
        </w:trPr>
        <w:tc>
          <w:tcPr>
            <w:tcW w:w="2785" w:type="dxa"/>
          </w:tcPr>
          <w:p w14:paraId="13135EBC" w14:textId="77777777" w:rsidR="00E74537" w:rsidRDefault="00E74537" w:rsidP="00696E6A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Label</w:t>
            </w:r>
          </w:p>
        </w:tc>
        <w:tc>
          <w:tcPr>
            <w:tcW w:w="3706" w:type="dxa"/>
          </w:tcPr>
          <w:p w14:paraId="69260240" w14:textId="77777777" w:rsidR="00E74537" w:rsidRDefault="00E74537" w:rsidP="00696E6A">
            <w:pPr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DCI payload sequences</w:t>
            </w:r>
          </w:p>
        </w:tc>
        <w:tc>
          <w:tcPr>
            <w:tcW w:w="0" w:type="auto"/>
          </w:tcPr>
          <w:p w14:paraId="723134AD" w14:textId="77777777" w:rsidR="00E74537" w:rsidRDefault="00E74537" w:rsidP="00696E6A">
            <w:pPr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DCI payload sequences</w:t>
            </w:r>
          </w:p>
        </w:tc>
      </w:tr>
      <w:tr w:rsidR="00E74537" w14:paraId="6A95944F" w14:textId="77777777" w:rsidTr="00E74537">
        <w:trPr>
          <w:jc w:val="center"/>
        </w:trPr>
        <w:tc>
          <w:tcPr>
            <w:tcW w:w="2785" w:type="dxa"/>
          </w:tcPr>
          <w:p w14:paraId="1437B001" w14:textId="77777777" w:rsidR="00E74537" w:rsidRDefault="00E74537" w:rsidP="00696E6A">
            <w:pPr>
              <w:rPr>
                <w:b/>
                <w:bCs/>
                <w:szCs w:val="20"/>
              </w:rPr>
            </w:pPr>
            <w:r>
              <w:rPr>
                <w:rFonts w:eastAsiaTheme="minorEastAsia"/>
                <w:b/>
                <w:bCs/>
                <w:szCs w:val="20"/>
              </w:rPr>
              <w:lastRenderedPageBreak/>
              <w:t>Training types</w:t>
            </w:r>
          </w:p>
        </w:tc>
        <w:tc>
          <w:tcPr>
            <w:tcW w:w="3706" w:type="dxa"/>
          </w:tcPr>
          <w:p w14:paraId="3767CB43" w14:textId="77777777" w:rsidR="00E74537" w:rsidRDefault="00E74537" w:rsidP="00696E6A">
            <w:pPr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Offline training at the UE side</w:t>
            </w:r>
          </w:p>
        </w:tc>
        <w:tc>
          <w:tcPr>
            <w:tcW w:w="0" w:type="auto"/>
          </w:tcPr>
          <w:p w14:paraId="23EDAC52" w14:textId="77777777" w:rsidR="00E74537" w:rsidRDefault="00E74537" w:rsidP="00696E6A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Offline training at the </w:t>
            </w:r>
            <w:r>
              <w:rPr>
                <w:rFonts w:eastAsiaTheme="minorEastAsia"/>
                <w:color w:val="000000"/>
                <w:szCs w:val="20"/>
              </w:rPr>
              <w:t>NW</w:t>
            </w:r>
            <w:r>
              <w:rPr>
                <w:color w:val="000000"/>
                <w:szCs w:val="20"/>
              </w:rPr>
              <w:t xml:space="preserve"> side, and model </w:t>
            </w:r>
            <w:r>
              <w:rPr>
                <w:rFonts w:eastAsiaTheme="minorEastAsia"/>
                <w:szCs w:val="20"/>
              </w:rPr>
              <w:t>delivery to UE side</w:t>
            </w:r>
          </w:p>
        </w:tc>
      </w:tr>
      <w:tr w:rsidR="00E74537" w14:paraId="69D7FA60" w14:textId="77777777" w:rsidTr="00E74537">
        <w:trPr>
          <w:jc w:val="center"/>
        </w:trPr>
        <w:tc>
          <w:tcPr>
            <w:tcW w:w="2785" w:type="dxa"/>
          </w:tcPr>
          <w:p w14:paraId="07678C25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rFonts w:eastAsiaTheme="minorEastAsia"/>
                <w:b/>
                <w:bCs/>
                <w:szCs w:val="20"/>
              </w:rPr>
              <w:t>KPI</w:t>
            </w:r>
          </w:p>
        </w:tc>
        <w:tc>
          <w:tcPr>
            <w:tcW w:w="3706" w:type="dxa"/>
          </w:tcPr>
          <w:p w14:paraId="2A781B12" w14:textId="77777777" w:rsidR="00E74537" w:rsidRDefault="00E74537" w:rsidP="00696E6A">
            <w:pPr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BLER performance</w:t>
            </w:r>
          </w:p>
        </w:tc>
        <w:tc>
          <w:tcPr>
            <w:tcW w:w="0" w:type="auto"/>
          </w:tcPr>
          <w:p w14:paraId="5CB33AC8" w14:textId="77777777" w:rsidR="00E74537" w:rsidRDefault="00E74537" w:rsidP="00696E6A">
            <w:pPr>
              <w:rPr>
                <w:rFonts w:eastAsia="等线"/>
                <w:szCs w:val="20"/>
              </w:rPr>
            </w:pPr>
            <w:r>
              <w:rPr>
                <w:rFonts w:eastAsia="等线"/>
                <w:szCs w:val="20"/>
              </w:rPr>
              <w:t xml:space="preserve">BER and sample-level </w:t>
            </w:r>
            <w:r>
              <w:rPr>
                <w:rFonts w:eastAsiaTheme="minorEastAsia"/>
                <w:szCs w:val="20"/>
              </w:rPr>
              <w:t xml:space="preserve">prediction </w:t>
            </w:r>
            <w:r>
              <w:rPr>
                <w:rFonts w:eastAsia="等线"/>
                <w:szCs w:val="20"/>
              </w:rPr>
              <w:t>accuracy;</w:t>
            </w:r>
          </w:p>
          <w:p w14:paraId="62E3022A" w14:textId="77777777" w:rsidR="00E74537" w:rsidRDefault="00E74537" w:rsidP="00696E6A">
            <w:pPr>
              <w:rPr>
                <w:rFonts w:eastAsiaTheme="minorEastAsia"/>
                <w:szCs w:val="20"/>
              </w:rPr>
            </w:pPr>
            <w:r>
              <w:rPr>
                <w:szCs w:val="20"/>
              </w:rPr>
              <w:t>DCI</w:t>
            </w:r>
            <w:r>
              <w:rPr>
                <w:rFonts w:eastAsia="等线"/>
                <w:szCs w:val="20"/>
              </w:rPr>
              <w:t xml:space="preserve"> overhead reduction</w:t>
            </w:r>
          </w:p>
        </w:tc>
      </w:tr>
      <w:tr w:rsidR="00E74537" w14:paraId="13FE2059" w14:textId="77777777" w:rsidTr="00E74537">
        <w:trPr>
          <w:jc w:val="center"/>
        </w:trPr>
        <w:tc>
          <w:tcPr>
            <w:tcW w:w="2785" w:type="dxa"/>
          </w:tcPr>
          <w:p w14:paraId="1DAD1982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rFonts w:eastAsiaTheme="minorEastAsia"/>
                <w:b/>
                <w:bCs/>
                <w:szCs w:val="20"/>
              </w:rPr>
              <w:t>Benchmark</w:t>
            </w:r>
          </w:p>
        </w:tc>
        <w:tc>
          <w:tcPr>
            <w:tcW w:w="3706" w:type="dxa"/>
          </w:tcPr>
          <w:p w14:paraId="14B84188" w14:textId="77777777" w:rsidR="00E74537" w:rsidRDefault="00E74537" w:rsidP="00696E6A">
            <w:pPr>
              <w:pStyle w:val="ListParagraph"/>
              <w:shd w:val="clear" w:color="auto" w:fill="FFFFFF"/>
              <w:spacing w:beforeLines="50" w:before="120" w:afterLines="50" w:after="120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Traditional DCI decoder</w:t>
            </w:r>
          </w:p>
        </w:tc>
        <w:tc>
          <w:tcPr>
            <w:tcW w:w="0" w:type="auto"/>
          </w:tcPr>
          <w:p w14:paraId="7BB6C5CF" w14:textId="77777777" w:rsidR="00E74537" w:rsidRDefault="00E74537" w:rsidP="00696E6A">
            <w:pPr>
              <w:pStyle w:val="ListParagraph"/>
              <w:shd w:val="clear" w:color="auto" w:fill="FFFFFF"/>
              <w:spacing w:beforeLines="50" w:before="120" w:afterLines="50" w:after="120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Traditional DCI</w:t>
            </w:r>
            <w:r>
              <w:rPr>
                <w:rFonts w:eastAsiaTheme="minorEastAsia" w:hint="eastAsia"/>
              </w:rPr>
              <w:t xml:space="preserve"> design</w:t>
            </w:r>
          </w:p>
        </w:tc>
      </w:tr>
      <w:tr w:rsidR="00E74537" w14:paraId="232CD790" w14:textId="77777777" w:rsidTr="00E74537">
        <w:trPr>
          <w:jc w:val="center"/>
        </w:trPr>
        <w:tc>
          <w:tcPr>
            <w:tcW w:w="2785" w:type="dxa"/>
          </w:tcPr>
          <w:p w14:paraId="172BB067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rFonts w:eastAsiaTheme="minorEastAsia"/>
                <w:b/>
                <w:bCs/>
                <w:szCs w:val="20"/>
              </w:rPr>
              <w:t>Model location for inference</w:t>
            </w:r>
          </w:p>
        </w:tc>
        <w:tc>
          <w:tcPr>
            <w:tcW w:w="3706" w:type="dxa"/>
          </w:tcPr>
          <w:p w14:paraId="021B307F" w14:textId="77777777" w:rsidR="00E74537" w:rsidRDefault="00E74537" w:rsidP="00696E6A">
            <w:pPr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UE-sided model</w:t>
            </w:r>
          </w:p>
        </w:tc>
        <w:tc>
          <w:tcPr>
            <w:tcW w:w="0" w:type="auto"/>
          </w:tcPr>
          <w:p w14:paraId="682019C7" w14:textId="77777777" w:rsidR="00E74537" w:rsidRDefault="00E74537" w:rsidP="00696E6A">
            <w:pPr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UE-sided model + NW-sided model</w:t>
            </w:r>
          </w:p>
        </w:tc>
      </w:tr>
      <w:tr w:rsidR="00E74537" w14:paraId="7C32C9DB" w14:textId="77777777" w:rsidTr="00E74537">
        <w:trPr>
          <w:jc w:val="center"/>
        </w:trPr>
        <w:tc>
          <w:tcPr>
            <w:tcW w:w="2785" w:type="dxa"/>
          </w:tcPr>
          <w:p w14:paraId="0A567BBE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rFonts w:eastAsiaTheme="minorEastAsia"/>
                <w:b/>
                <w:bCs/>
                <w:szCs w:val="20"/>
              </w:rPr>
              <w:t>Collaboration/interaction between UE and NW</w:t>
            </w:r>
          </w:p>
        </w:tc>
        <w:tc>
          <w:tcPr>
            <w:tcW w:w="3706" w:type="dxa"/>
          </w:tcPr>
          <w:p w14:paraId="32D5E5FE" w14:textId="77777777" w:rsidR="00E74537" w:rsidRDefault="00E74537" w:rsidP="00696E6A">
            <w:pPr>
              <w:rPr>
                <w:szCs w:val="20"/>
              </w:rPr>
            </w:pPr>
            <w:r>
              <w:rPr>
                <w:lang w:eastAsia="en-GB"/>
              </w:rPr>
              <w:t xml:space="preserve">Similar to </w:t>
            </w:r>
            <w:r>
              <w:rPr>
                <w:rFonts w:eastAsiaTheme="minorEastAsia" w:hint="eastAsia"/>
              </w:rPr>
              <w:t>UE</w:t>
            </w:r>
            <w:r>
              <w:rPr>
                <w:lang w:eastAsia="en-GB"/>
              </w:rPr>
              <w:t>-sided model in NR</w:t>
            </w:r>
          </w:p>
        </w:tc>
        <w:tc>
          <w:tcPr>
            <w:tcW w:w="0" w:type="auto"/>
          </w:tcPr>
          <w:p w14:paraId="52E4FD11" w14:textId="77777777" w:rsidR="00E74537" w:rsidRDefault="00E74537" w:rsidP="00696E6A">
            <w:pPr>
              <w:rPr>
                <w:szCs w:val="20"/>
              </w:rPr>
            </w:pPr>
            <w:r>
              <w:rPr>
                <w:rFonts w:eastAsiaTheme="minorEastAsia"/>
                <w:szCs w:val="20"/>
              </w:rPr>
              <w:t xml:space="preserve">Model </w:t>
            </w:r>
            <w:r>
              <w:rPr>
                <w:szCs w:val="20"/>
                <w:lang w:eastAsia="en-GB"/>
              </w:rPr>
              <w:t>transfer from NW to UE</w:t>
            </w:r>
          </w:p>
        </w:tc>
      </w:tr>
      <w:tr w:rsidR="00E74537" w14:paraId="157E1121" w14:textId="77777777" w:rsidTr="00E74537">
        <w:trPr>
          <w:jc w:val="center"/>
        </w:trPr>
        <w:tc>
          <w:tcPr>
            <w:tcW w:w="2785" w:type="dxa"/>
          </w:tcPr>
          <w:p w14:paraId="4376C168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rFonts w:eastAsiaTheme="minorEastAsia"/>
                <w:b/>
                <w:bCs/>
                <w:szCs w:val="20"/>
              </w:rPr>
              <w:t>Potential specification impact</w:t>
            </w:r>
          </w:p>
        </w:tc>
        <w:tc>
          <w:tcPr>
            <w:tcW w:w="3706" w:type="dxa"/>
          </w:tcPr>
          <w:p w14:paraId="3DE68D85" w14:textId="77777777" w:rsidR="00E74537" w:rsidRDefault="00E74537" w:rsidP="00696E6A">
            <w:pPr>
              <w:rPr>
                <w:rFonts w:eastAsiaTheme="minorEastAsia"/>
                <w:szCs w:val="20"/>
                <w:lang w:eastAsia="en-GB"/>
              </w:rPr>
            </w:pPr>
            <w:r>
              <w:rPr>
                <w:color w:val="000000"/>
                <w:szCs w:val="20"/>
              </w:rPr>
              <w:t xml:space="preserve">1. </w:t>
            </w:r>
            <w:proofErr w:type="spellStart"/>
            <w:r>
              <w:rPr>
                <w:szCs w:val="20"/>
                <w:lang w:eastAsia="en-GB"/>
              </w:rPr>
              <w:t>Signalling</w:t>
            </w:r>
            <w:proofErr w:type="spellEnd"/>
            <w:r>
              <w:rPr>
                <w:szCs w:val="20"/>
                <w:lang w:eastAsia="en-GB"/>
              </w:rPr>
              <w:t>/configuration design for prior-information-aided DCI decoder.</w:t>
            </w:r>
          </w:p>
          <w:p w14:paraId="50CFFFE2" w14:textId="77777777" w:rsidR="00E74537" w:rsidRDefault="00E74537" w:rsidP="00696E6A">
            <w:pPr>
              <w:tabs>
                <w:tab w:val="left" w:pos="8571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Cs w:val="20"/>
                <w:lang w:eastAsia="en-GB"/>
              </w:rPr>
            </w:pPr>
            <w:r>
              <w:rPr>
                <w:szCs w:val="20"/>
                <w:lang w:eastAsia="en-GB"/>
              </w:rPr>
              <w:t xml:space="preserve">2. </w:t>
            </w:r>
            <w:proofErr w:type="spellStart"/>
            <w:r>
              <w:rPr>
                <w:szCs w:val="20"/>
                <w:lang w:eastAsia="en-GB"/>
              </w:rPr>
              <w:t>Signalling</w:t>
            </w:r>
            <w:proofErr w:type="spellEnd"/>
            <w:r>
              <w:rPr>
                <w:szCs w:val="20"/>
                <w:lang w:eastAsia="en-GB"/>
              </w:rPr>
              <w:t>/ procedure related to LCM for UE-sided model</w:t>
            </w:r>
          </w:p>
          <w:p w14:paraId="56984F67" w14:textId="5B08D987" w:rsidR="00E74537" w:rsidDel="00E74537" w:rsidRDefault="00E74537" w:rsidP="00696E6A">
            <w:pPr>
              <w:tabs>
                <w:tab w:val="left" w:pos="8571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del w:id="459" w:author="Feifei Sun/PHY Research &amp; Standard Lab /SRC-Beijing/Principal Engineer/Samsung Electronics" w:date="2025-11-16T23:13:00Z"/>
                <w:rFonts w:eastAsiaTheme="minorEastAsia"/>
                <w:color w:val="7030A0"/>
                <w:szCs w:val="20"/>
              </w:rPr>
            </w:pPr>
            <w:del w:id="460" w:author="Feifei Sun/PHY Research &amp; Standard Lab /SRC-Beijing/Principal Engineer/Samsung Electronics" w:date="2025-11-16T23:13:00Z">
              <w:r w:rsidDel="00E74537">
                <w:rPr>
                  <w:rFonts w:eastAsiaTheme="minorEastAsia" w:hint="eastAsia"/>
                  <w:color w:val="7030A0"/>
                  <w:szCs w:val="20"/>
                </w:rPr>
                <w:delText>3.</w:delText>
              </w:r>
              <w:r w:rsidDel="00E74537">
                <w:rPr>
                  <w:color w:val="7030A0"/>
                  <w:sz w:val="18"/>
                  <w:szCs w:val="24"/>
                </w:rPr>
                <w:delText xml:space="preserve"> </w:delText>
              </w:r>
              <w:r w:rsidDel="00E74537">
                <w:rPr>
                  <w:rFonts w:eastAsiaTheme="minorEastAsia"/>
                  <w:color w:val="7030A0"/>
                  <w:szCs w:val="20"/>
                </w:rPr>
                <w:delText>DCI dataset collection for AI/ML-based DCI prediction network training</w:delText>
              </w:r>
            </w:del>
          </w:p>
          <w:p w14:paraId="2C2AF524" w14:textId="655CF86B" w:rsidR="00E74537" w:rsidRPr="00696E6A" w:rsidRDefault="00E74537" w:rsidP="00696E6A">
            <w:pPr>
              <w:tabs>
                <w:tab w:val="left" w:pos="8571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Theme="minorEastAsia"/>
                <w:color w:val="000000"/>
                <w:szCs w:val="20"/>
                <w:lang w:val="it-IT"/>
              </w:rPr>
            </w:pPr>
            <w:del w:id="461" w:author="Feifei Sun/PHY Research &amp; Standard Lab /SRC-Beijing/Principal Engineer/Samsung Electronics" w:date="2025-11-16T23:13:00Z">
              <w:r w:rsidRPr="00696E6A" w:rsidDel="00E74537">
                <w:rPr>
                  <w:rFonts w:eastAsiaTheme="minorEastAsia"/>
                  <w:color w:val="7030A0"/>
                  <w:szCs w:val="20"/>
                  <w:lang w:val="it-IT"/>
                </w:rPr>
                <w:delText xml:space="preserve">4. </w:delText>
              </w:r>
              <w:r w:rsidDel="00E74537">
                <w:rPr>
                  <w:rFonts w:eastAsiaTheme="minorEastAsia"/>
                  <w:color w:val="7030A0"/>
                  <w:szCs w:val="20"/>
                  <w:lang w:val="it-IT"/>
                </w:rPr>
                <w:delText xml:space="preserve">AI </w:delText>
              </w:r>
              <w:r w:rsidDel="00E74537">
                <w:rPr>
                  <w:rFonts w:eastAsiaTheme="minorEastAsia" w:hint="eastAsia"/>
                  <w:color w:val="7030A0"/>
                  <w:szCs w:val="20"/>
                  <w:lang w:val="it-IT"/>
                </w:rPr>
                <w:delText xml:space="preserve">DCI </w:delText>
              </w:r>
              <w:r w:rsidDel="00E74537">
                <w:rPr>
                  <w:rFonts w:eastAsiaTheme="minorEastAsia"/>
                  <w:color w:val="7030A0"/>
                  <w:szCs w:val="20"/>
                  <w:lang w:val="it-IT"/>
                </w:rPr>
                <w:delText xml:space="preserve">decoder/non-AI </w:delText>
              </w:r>
              <w:r w:rsidDel="00E74537">
                <w:rPr>
                  <w:rFonts w:eastAsiaTheme="minorEastAsia" w:hint="eastAsia"/>
                  <w:color w:val="7030A0"/>
                  <w:szCs w:val="20"/>
                  <w:lang w:val="it-IT"/>
                </w:rPr>
                <w:delText xml:space="preserve">DCI </w:delText>
              </w:r>
              <w:r w:rsidDel="00E74537">
                <w:rPr>
                  <w:rFonts w:eastAsiaTheme="minorEastAsia"/>
                  <w:color w:val="7030A0"/>
                  <w:szCs w:val="20"/>
                  <w:lang w:val="it-IT"/>
                </w:rPr>
                <w:delText>decoder fallback mechanism</w:delText>
              </w:r>
            </w:del>
          </w:p>
        </w:tc>
        <w:tc>
          <w:tcPr>
            <w:tcW w:w="0" w:type="auto"/>
          </w:tcPr>
          <w:p w14:paraId="070B2DF0" w14:textId="77777777" w:rsidR="00E74537" w:rsidRDefault="00E74537" w:rsidP="00696E6A">
            <w:pPr>
              <w:rPr>
                <w:rFonts w:eastAsiaTheme="minorEastAsia"/>
                <w:szCs w:val="20"/>
                <w:lang w:eastAsia="en-GB"/>
              </w:rPr>
            </w:pPr>
            <w:r>
              <w:rPr>
                <w:color w:val="000000"/>
                <w:szCs w:val="20"/>
              </w:rPr>
              <w:t xml:space="preserve">1. </w:t>
            </w:r>
            <w:proofErr w:type="spellStart"/>
            <w:r>
              <w:rPr>
                <w:szCs w:val="20"/>
                <w:lang w:eastAsia="en-GB"/>
              </w:rPr>
              <w:t>Signalling</w:t>
            </w:r>
            <w:proofErr w:type="spellEnd"/>
            <w:r>
              <w:rPr>
                <w:szCs w:val="20"/>
                <w:lang w:eastAsia="en-GB"/>
              </w:rPr>
              <w:t xml:space="preserve">/configuration design for Lossless DCI Compression. </w:t>
            </w:r>
          </w:p>
          <w:p w14:paraId="52EE0B15" w14:textId="77777777" w:rsidR="00E74537" w:rsidRDefault="00E74537" w:rsidP="00696E6A">
            <w:pPr>
              <w:tabs>
                <w:tab w:val="left" w:pos="360"/>
                <w:tab w:val="left" w:pos="8571"/>
              </w:tabs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rFonts w:eastAsiaTheme="minorEastAsia"/>
                <w:color w:val="000000"/>
                <w:szCs w:val="20"/>
              </w:rPr>
            </w:pPr>
            <w:r>
              <w:rPr>
                <w:szCs w:val="20"/>
                <w:lang w:eastAsia="en-GB"/>
              </w:rPr>
              <w:t xml:space="preserve">2. </w:t>
            </w:r>
            <w:proofErr w:type="spellStart"/>
            <w:r>
              <w:rPr>
                <w:szCs w:val="20"/>
                <w:lang w:eastAsia="en-GB"/>
              </w:rPr>
              <w:t>Signalling</w:t>
            </w:r>
            <w:proofErr w:type="spellEnd"/>
            <w:r>
              <w:rPr>
                <w:szCs w:val="20"/>
                <w:lang w:eastAsia="en-GB"/>
              </w:rPr>
              <w:t>/ procedure related to LCM including model transfer</w:t>
            </w:r>
          </w:p>
        </w:tc>
      </w:tr>
    </w:tbl>
    <w:p w14:paraId="2063D324" w14:textId="4B9DECB2" w:rsidR="00E74537" w:rsidRDefault="00E74537" w:rsidP="00E74537"/>
    <w:p w14:paraId="0DEF104A" w14:textId="275090EB" w:rsidR="00E74537" w:rsidRDefault="00E74537" w:rsidP="00E74537">
      <w:pPr>
        <w:rPr>
          <w:ins w:id="462" w:author="Feifei Sun/PHY Research &amp; Standard Lab /SRC-Beijing/Principal Engineer/Samsung Electronics" w:date="2025-11-16T23:14:00Z"/>
        </w:rPr>
      </w:pPr>
    </w:p>
    <w:p w14:paraId="0938D9FF" w14:textId="29ABF09F" w:rsidR="00E74537" w:rsidRDefault="00E74537" w:rsidP="00195A75">
      <w:pPr>
        <w:pStyle w:val="Heading2"/>
      </w:pPr>
      <w:r>
        <w:t>AI/ML for power control</w:t>
      </w:r>
    </w:p>
    <w:p w14:paraId="650FCD46" w14:textId="063D8BE5" w:rsidR="00E74537" w:rsidRDefault="00E74537" w:rsidP="00E74537">
      <w:pPr>
        <w:rPr>
          <w:rFonts w:eastAsiaTheme="minorEastAsia"/>
        </w:rPr>
      </w:pPr>
      <w:r>
        <w:rPr>
          <w:rFonts w:eastAsiaTheme="minorEastAsia" w:hint="eastAsia"/>
        </w:rPr>
        <w:t>Observation</w:t>
      </w:r>
      <w:r w:rsidR="00C4691D">
        <w:rPr>
          <w:rFonts w:eastAsiaTheme="minorEastAsia"/>
        </w:rPr>
        <w:t xml:space="preserve"> 2.12</w:t>
      </w:r>
    </w:p>
    <w:p w14:paraId="2A42D4C4" w14:textId="28013866" w:rsidR="00E74537" w:rsidRDefault="00E74537" w:rsidP="00E74537">
      <w:r>
        <w:t>For 6GR AI/ML use cases identification</w:t>
      </w:r>
      <w:r>
        <w:rPr>
          <w:rFonts w:eastAsia="等线" w:hint="eastAsia"/>
        </w:rPr>
        <w:t>/</w:t>
      </w:r>
      <w:r>
        <w:rPr>
          <w:rFonts w:eastAsia="等线"/>
        </w:rPr>
        <w:t>categorization</w:t>
      </w:r>
      <w:r>
        <w:t xml:space="preserve">, </w:t>
      </w:r>
      <w:ins w:id="463" w:author="Feifei Sun/PHY Research &amp; Standard Lab /SRC-Beijing/Principal Engineer/Samsung Electronics" w:date="2025-11-16T23:16:00Z">
        <w:r>
          <w:t>[</w:t>
        </w:r>
      </w:ins>
      <w:ins w:id="464" w:author="Feifei Sun/PHY Research &amp; Standard Lab /SRC-Beijing/Principal Engineer/Samsung Electronics" w:date="2025-11-16T23:12:00Z">
        <w:r>
          <w:t xml:space="preserve">2 sources] provided preliminary simulation results and analysis on AI/ML for </w:t>
        </w:r>
      </w:ins>
      <w:ins w:id="465" w:author="Feifei Sun/PHY Research &amp; Standard Lab /SRC-Beijing/Principal Engineer/Samsung Electronics" w:date="2025-11-16T23:16:00Z">
        <w:r>
          <w:t>power control</w:t>
        </w:r>
      </w:ins>
    </w:p>
    <w:p w14:paraId="60E930FA" w14:textId="77777777" w:rsidR="00E74537" w:rsidRDefault="00E74537" w:rsidP="00E74537">
      <w:r>
        <w:t>[</w:t>
      </w:r>
      <w:del w:id="466" w:author="Feifei Sun/PHY Research &amp; Standard Lab /SRC-Beijing/Principal Engineer/Samsung Electronics" w:date="2025-11-16T23:05:00Z">
        <w:r w:rsidDel="00F67910">
          <w:delText xml:space="preserve">one </w:delText>
        </w:r>
      </w:del>
      <w:ins w:id="467" w:author="Feifei Sun/PHY Research &amp; Standard Lab /SRC-Beijing/Principal Engineer/Samsung Electronics" w:date="2025-11-16T23:05:00Z">
        <w:r>
          <w:t xml:space="preserve">2 </w:t>
        </w:r>
      </w:ins>
      <w:r>
        <w:t>source</w:t>
      </w:r>
      <w:ins w:id="468" w:author="Feifei Sun/PHY Research &amp; Standard Lab /SRC-Beijing/Principal Engineer/Samsung Electronics" w:date="2025-11-16T23:05:00Z">
        <w:r>
          <w:t>s</w:t>
        </w:r>
      </w:ins>
      <w:r>
        <w:t xml:space="preserve">] provided preliminary simulation results and analysis on </w:t>
      </w:r>
      <w:r>
        <w:rPr>
          <w:rFonts w:eastAsiaTheme="minorEastAsia"/>
        </w:rPr>
        <w:t>pathloss</w:t>
      </w:r>
      <w:r>
        <w:t xml:space="preserve"> prediction in the spatial, temporal, and/or frequency domain, to use the predicted pathloss in UL (PUSCH/PUCCH/PRACH/SRS) power control.</w:t>
      </w:r>
    </w:p>
    <w:p w14:paraId="6D08D57D" w14:textId="77777777" w:rsidR="00E74537" w:rsidRDefault="00E74537" w:rsidP="00E74537">
      <w:r>
        <w:t xml:space="preserve">[one source] provided preliminary simulation results and analysis on </w:t>
      </w:r>
      <w:r>
        <w:rPr>
          <w:rFonts w:eastAsiaTheme="minorEastAsia"/>
        </w:rPr>
        <w:t>UL closed-loop power control with an NW-sided AI/ML model, where the model predicts the optimal power adjustment (or TPC command index) for the UE</w:t>
      </w:r>
      <w:r>
        <w:t xml:space="preserve">, </w:t>
      </w:r>
    </w:p>
    <w:p w14:paraId="49BD1281" w14:textId="55C210B0" w:rsidR="00E74537" w:rsidRDefault="00E74537" w:rsidP="00E74537">
      <w:r>
        <w:t xml:space="preserve">Detailed evaluation assumptions (model input/output/label/KPI/benchmark) and initial analysis can be found in in Table </w:t>
      </w:r>
      <w:del w:id="469" w:author="Feifei Sun/PHY Research &amp; Standard Lab /SRC-Beijing/Principal Engineer/Samsung Electronics" w:date="2025-11-16T23:17:00Z">
        <w:r w:rsidDel="00E74537">
          <w:delText>M</w:delText>
        </w:r>
      </w:del>
      <w:r w:rsidR="00C4691D">
        <w:t>M</w:t>
      </w:r>
    </w:p>
    <w:p w14:paraId="757BCB5B" w14:textId="77777777" w:rsidR="00E74537" w:rsidRDefault="00E74537" w:rsidP="00E74537">
      <w:r>
        <w:t>Note: whether/how to capture the observation in the TR is a separate discussion.</w:t>
      </w:r>
    </w:p>
    <w:p w14:paraId="58D45D63" w14:textId="660F8CE2" w:rsidR="00E74537" w:rsidRDefault="00E74537" w:rsidP="00E74537">
      <w:pPr>
        <w:rPr>
          <w:ins w:id="470" w:author="Feifei Sun/PHY Research &amp; Standard Lab /SRC-Beijing/Principal Engineer/Samsung Electronics" w:date="2025-11-16T23:14:00Z"/>
        </w:rPr>
      </w:pPr>
    </w:p>
    <w:p w14:paraId="30A7CFBD" w14:textId="58EEC7DB" w:rsidR="00E74537" w:rsidRDefault="00E74537" w:rsidP="00E74537">
      <w:r>
        <w:t xml:space="preserve">Table </w:t>
      </w:r>
      <w:r w:rsidR="00C4691D">
        <w:t>M</w:t>
      </w:r>
      <w:del w:id="471" w:author="Feifei Sun/PHY Research &amp; Standard Lab /SRC-Beijing/Principal Engineer/Samsung Electronics" w:date="2025-11-16T23:17:00Z">
        <w:r w:rsidDel="00E74537">
          <w:delText>M-2</w:delText>
        </w:r>
      </w:del>
      <w:r w:rsidR="00F4072D">
        <w:t xml:space="preserve"> </w:t>
      </w:r>
      <w:ins w:id="472" w:author="Feifei Sun/PHY Research &amp; Standard Lab /SRC-Beijing/Principal Engineer/Samsung Electronics" w:date="2025-11-16T23:12:00Z">
        <w:r w:rsidR="00F4072D">
          <w:t xml:space="preserve">AI/ML for </w:t>
        </w:r>
      </w:ins>
      <w:ins w:id="473" w:author="Feifei Sun/PHY Research &amp; Standard Lab /SRC-Beijing/Principal Engineer/Samsung Electronics" w:date="2025-11-16T23:16:00Z">
        <w:r w:rsidR="00F4072D">
          <w:t>power control</w:t>
        </w:r>
      </w:ins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34"/>
        <w:gridCol w:w="3702"/>
        <w:gridCol w:w="3700"/>
      </w:tblGrid>
      <w:tr w:rsidR="00E74537" w14:paraId="70210741" w14:textId="77777777" w:rsidTr="001B56C3">
        <w:trPr>
          <w:jc w:val="center"/>
        </w:trPr>
        <w:tc>
          <w:tcPr>
            <w:tcW w:w="1199" w:type="pct"/>
            <w:shd w:val="clear" w:color="auto" w:fill="BFBFBF" w:themeFill="background1" w:themeFillShade="BF"/>
          </w:tcPr>
          <w:p w14:paraId="1E5121C0" w14:textId="77777777" w:rsidR="00E74537" w:rsidRDefault="00E74537" w:rsidP="00696E6A">
            <w:pPr>
              <w:rPr>
                <w:rFonts w:eastAsiaTheme="minorEastAsia"/>
                <w:b/>
                <w:szCs w:val="20"/>
              </w:rPr>
            </w:pPr>
            <w:r>
              <w:rPr>
                <w:rFonts w:eastAsiaTheme="minorEastAsia"/>
                <w:b/>
                <w:szCs w:val="20"/>
              </w:rPr>
              <w:t>Use Case</w:t>
            </w:r>
          </w:p>
        </w:tc>
        <w:tc>
          <w:tcPr>
            <w:tcW w:w="1901" w:type="pct"/>
            <w:shd w:val="clear" w:color="auto" w:fill="BFBFBF" w:themeFill="background1" w:themeFillShade="BF"/>
          </w:tcPr>
          <w:p w14:paraId="2988952C" w14:textId="4FE94ECF" w:rsidR="00E74537" w:rsidRDefault="00BD0C3F" w:rsidP="00696E6A">
            <w:pPr>
              <w:rPr>
                <w:b/>
                <w:bCs/>
                <w:szCs w:val="20"/>
              </w:rPr>
            </w:pPr>
            <w:ins w:id="474" w:author="Feifei Sun/PHY Research &amp; Standard Lab /SRC-Beijing/Principal Engineer/Samsung Electronics" w:date="2025-11-16T23:19:00Z">
              <w:r>
                <w:rPr>
                  <w:rFonts w:eastAsiaTheme="minorEastAsia"/>
                </w:rPr>
                <w:t xml:space="preserve">Sub-Case A: </w:t>
              </w:r>
            </w:ins>
            <w:r w:rsidR="00E74537">
              <w:rPr>
                <w:rFonts w:eastAsiaTheme="minorEastAsia"/>
              </w:rPr>
              <w:t>UL closed-loop power control with an NW-sided AI/ML model, where the model predicts the optimal power adjustment (or TPC command index) for the UE</w:t>
            </w:r>
            <w:r w:rsidR="00E74537">
              <w:t xml:space="preserve">. </w:t>
            </w:r>
          </w:p>
        </w:tc>
        <w:tc>
          <w:tcPr>
            <w:tcW w:w="1901" w:type="pct"/>
            <w:shd w:val="clear" w:color="auto" w:fill="BFBFBF" w:themeFill="background1" w:themeFillShade="BF"/>
          </w:tcPr>
          <w:p w14:paraId="77CF8B54" w14:textId="65088237" w:rsidR="00E74537" w:rsidRDefault="00BD0C3F" w:rsidP="00696E6A">
            <w:pPr>
              <w:rPr>
                <w:b/>
                <w:bCs/>
                <w:szCs w:val="20"/>
              </w:rPr>
            </w:pPr>
            <w:ins w:id="475" w:author="Feifei Sun/PHY Research &amp; Standard Lab /SRC-Beijing/Principal Engineer/Samsung Electronics" w:date="2025-11-16T23:19:00Z">
              <w:r>
                <w:rPr>
                  <w:rFonts w:eastAsiaTheme="minorEastAsia"/>
                </w:rPr>
                <w:t xml:space="preserve">Sub-Case B: </w:t>
              </w:r>
            </w:ins>
            <w:r w:rsidR="00E74537">
              <w:rPr>
                <w:rFonts w:eastAsiaTheme="minorEastAsia"/>
              </w:rPr>
              <w:t>Pathloss</w:t>
            </w:r>
            <w:r w:rsidR="00E74537">
              <w:t xml:space="preserve"> prediction in the spatial, temporal, and/or frequency domain, to use the predicted pathloss in UL(PUSCH/PUCCH/PRACH/SRS) power control. </w:t>
            </w:r>
          </w:p>
        </w:tc>
      </w:tr>
      <w:tr w:rsidR="00E74537" w14:paraId="43B0BE26" w14:textId="77777777" w:rsidTr="001B56C3">
        <w:trPr>
          <w:jc w:val="center"/>
        </w:trPr>
        <w:tc>
          <w:tcPr>
            <w:tcW w:w="1199" w:type="pct"/>
            <w:shd w:val="clear" w:color="auto" w:fill="A8D08D" w:themeFill="accent6" w:themeFillTint="99"/>
            <w:vAlign w:val="center"/>
          </w:tcPr>
          <w:p w14:paraId="3E203EA0" w14:textId="77777777" w:rsidR="00E74537" w:rsidRDefault="00E74537" w:rsidP="00696E6A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Reported companies</w:t>
            </w:r>
          </w:p>
        </w:tc>
        <w:tc>
          <w:tcPr>
            <w:tcW w:w="1901" w:type="pct"/>
            <w:shd w:val="clear" w:color="auto" w:fill="A8D08D" w:themeFill="accent6" w:themeFillTint="99"/>
          </w:tcPr>
          <w:p w14:paraId="760F5D42" w14:textId="77777777" w:rsidR="00E74537" w:rsidRDefault="00E74537" w:rsidP="00696E6A">
            <w:pPr>
              <w:rPr>
                <w:b/>
                <w:bCs/>
                <w:szCs w:val="20"/>
              </w:rPr>
            </w:pPr>
            <w:r>
              <w:rPr>
                <w:lang w:eastAsia="en-GB"/>
              </w:rPr>
              <w:t>(1) Nokia</w:t>
            </w:r>
          </w:p>
        </w:tc>
        <w:tc>
          <w:tcPr>
            <w:tcW w:w="1901" w:type="pct"/>
            <w:shd w:val="clear" w:color="auto" w:fill="A8D08D" w:themeFill="accent6" w:themeFillTint="99"/>
          </w:tcPr>
          <w:p w14:paraId="4679A4B6" w14:textId="77777777" w:rsidR="00E74537" w:rsidRDefault="00E74537" w:rsidP="00696E6A">
            <w:pPr>
              <w:rPr>
                <w:b/>
                <w:bCs/>
                <w:szCs w:val="20"/>
              </w:rPr>
            </w:pPr>
            <w:r>
              <w:rPr>
                <w:lang w:eastAsia="en-GB"/>
              </w:rPr>
              <w:t>(2) Nokia, Google (Cite R19 results)</w:t>
            </w:r>
          </w:p>
        </w:tc>
      </w:tr>
      <w:tr w:rsidR="00E74537" w14:paraId="363A6FFD" w14:textId="77777777" w:rsidTr="001B56C3">
        <w:trPr>
          <w:jc w:val="center"/>
        </w:trPr>
        <w:tc>
          <w:tcPr>
            <w:tcW w:w="1199" w:type="pct"/>
          </w:tcPr>
          <w:p w14:paraId="6E7B7E16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Model input</w:t>
            </w:r>
          </w:p>
        </w:tc>
        <w:tc>
          <w:tcPr>
            <w:tcW w:w="1901" w:type="pct"/>
          </w:tcPr>
          <w:p w14:paraId="12A0FA5F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szCs w:val="20"/>
                <w:lang w:eastAsia="en-GB"/>
              </w:rPr>
              <w:t xml:space="preserve">UL SINR measurement, UE Tx power estimate (derived from </w:t>
            </w:r>
            <w:proofErr w:type="spellStart"/>
            <w:r>
              <w:rPr>
                <w:szCs w:val="20"/>
                <w:lang w:eastAsia="en-GB"/>
              </w:rPr>
              <w:t>Pcmax</w:t>
            </w:r>
            <w:proofErr w:type="spellEnd"/>
            <w:r>
              <w:rPr>
                <w:szCs w:val="20"/>
                <w:lang w:eastAsia="en-GB"/>
              </w:rPr>
              <w:t>, P0, PL alpha, pathloss measurement), and PUSCH allocation size</w:t>
            </w:r>
          </w:p>
        </w:tc>
        <w:tc>
          <w:tcPr>
            <w:tcW w:w="1901" w:type="pct"/>
          </w:tcPr>
          <w:p w14:paraId="44B1C309" w14:textId="77777777" w:rsidR="00E74537" w:rsidRDefault="00E74537" w:rsidP="00696E6A">
            <w:pPr>
              <w:rPr>
                <w:szCs w:val="20"/>
                <w:lang w:eastAsia="en-GB"/>
              </w:rPr>
            </w:pPr>
            <w:r>
              <w:rPr>
                <w:szCs w:val="20"/>
                <w:lang w:eastAsia="en-GB"/>
              </w:rPr>
              <w:t>L1-RSRP measurements from a sub-set/set of RSs/beams (Set B).</w:t>
            </w:r>
          </w:p>
          <w:p w14:paraId="729416C5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t>input can consider history of measurements</w:t>
            </w:r>
          </w:p>
        </w:tc>
      </w:tr>
      <w:tr w:rsidR="00E74537" w14:paraId="58EB4A62" w14:textId="77777777" w:rsidTr="001B56C3">
        <w:trPr>
          <w:jc w:val="center"/>
        </w:trPr>
        <w:tc>
          <w:tcPr>
            <w:tcW w:w="1199" w:type="pct"/>
          </w:tcPr>
          <w:p w14:paraId="7AE71074" w14:textId="77777777" w:rsidR="00E74537" w:rsidRDefault="00E74537" w:rsidP="00696E6A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Model output</w:t>
            </w:r>
          </w:p>
        </w:tc>
        <w:tc>
          <w:tcPr>
            <w:tcW w:w="1901" w:type="pct"/>
          </w:tcPr>
          <w:p w14:paraId="0D6F204A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t>Predicted TPC command index</w:t>
            </w:r>
          </w:p>
        </w:tc>
        <w:tc>
          <w:tcPr>
            <w:tcW w:w="1901" w:type="pct"/>
          </w:tcPr>
          <w:p w14:paraId="7B366AF4" w14:textId="77777777" w:rsidR="00E74537" w:rsidRDefault="00E74537" w:rsidP="00696E6A">
            <w:pPr>
              <w:rPr>
                <w:szCs w:val="20"/>
              </w:rPr>
            </w:pPr>
            <w:r>
              <w:rPr>
                <w:szCs w:val="20"/>
              </w:rPr>
              <w:t>Predicted pathloss value(s) (or predicted L1-RSRP(s)) for a set of RSs/beams (Set A).</w:t>
            </w:r>
          </w:p>
          <w:p w14:paraId="71B21C0E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t>output can consider future instances</w:t>
            </w:r>
          </w:p>
        </w:tc>
      </w:tr>
      <w:tr w:rsidR="00E74537" w14:paraId="747439E1" w14:textId="77777777" w:rsidTr="001B56C3">
        <w:trPr>
          <w:jc w:val="center"/>
        </w:trPr>
        <w:tc>
          <w:tcPr>
            <w:tcW w:w="1199" w:type="pct"/>
          </w:tcPr>
          <w:p w14:paraId="559170D6" w14:textId="77777777" w:rsidR="00E74537" w:rsidRDefault="00E74537" w:rsidP="00696E6A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Label</w:t>
            </w:r>
          </w:p>
        </w:tc>
        <w:tc>
          <w:tcPr>
            <w:tcW w:w="1901" w:type="pct"/>
          </w:tcPr>
          <w:p w14:paraId="47A29669" w14:textId="77777777" w:rsidR="00E74537" w:rsidRDefault="00E74537" w:rsidP="00696E6A">
            <w:pPr>
              <w:rPr>
                <w:szCs w:val="20"/>
              </w:rPr>
            </w:pPr>
            <w:r>
              <w:rPr>
                <w:szCs w:val="20"/>
              </w:rPr>
              <w:t>Optimal TPC command index (offline learning)</w:t>
            </w:r>
          </w:p>
          <w:p w14:paraId="43711DB9" w14:textId="77777777" w:rsidR="00E74537" w:rsidRDefault="00E74537" w:rsidP="00696E6A">
            <w:pPr>
              <w:rPr>
                <w:szCs w:val="20"/>
              </w:rPr>
            </w:pPr>
          </w:p>
          <w:p w14:paraId="658E2B68" w14:textId="77777777" w:rsidR="00E74537" w:rsidRDefault="00E74537" w:rsidP="00696E6A">
            <w:pPr>
              <w:rPr>
                <w:szCs w:val="20"/>
              </w:rPr>
            </w:pPr>
            <w:r>
              <w:rPr>
                <w:szCs w:val="20"/>
              </w:rPr>
              <w:t>label-free (online learning)</w:t>
            </w:r>
          </w:p>
        </w:tc>
        <w:tc>
          <w:tcPr>
            <w:tcW w:w="1901" w:type="pct"/>
          </w:tcPr>
          <w:p w14:paraId="1A240F86" w14:textId="77777777" w:rsidR="00E74537" w:rsidRDefault="00E74537" w:rsidP="00696E6A">
            <w:pPr>
              <w:rPr>
                <w:szCs w:val="20"/>
              </w:rPr>
            </w:pPr>
            <w:r>
              <w:rPr>
                <w:szCs w:val="20"/>
              </w:rPr>
              <w:t>Pathloss value(s) (or L1-RSRP(s)) for a set of RSs/beams (Set A)</w:t>
            </w:r>
          </w:p>
        </w:tc>
      </w:tr>
      <w:tr w:rsidR="00E74537" w14:paraId="2D9DCEF9" w14:textId="77777777" w:rsidTr="001B56C3">
        <w:trPr>
          <w:jc w:val="center"/>
        </w:trPr>
        <w:tc>
          <w:tcPr>
            <w:tcW w:w="1199" w:type="pct"/>
          </w:tcPr>
          <w:p w14:paraId="29DD6167" w14:textId="77777777" w:rsidR="00E74537" w:rsidRDefault="00E74537" w:rsidP="00696E6A">
            <w:pPr>
              <w:rPr>
                <w:b/>
                <w:bCs/>
                <w:szCs w:val="20"/>
              </w:rPr>
            </w:pPr>
            <w:r>
              <w:rPr>
                <w:rFonts w:eastAsiaTheme="minorEastAsia"/>
                <w:b/>
                <w:bCs/>
                <w:szCs w:val="20"/>
              </w:rPr>
              <w:t>Training types</w:t>
            </w:r>
          </w:p>
        </w:tc>
        <w:tc>
          <w:tcPr>
            <w:tcW w:w="1901" w:type="pct"/>
          </w:tcPr>
          <w:p w14:paraId="2CEE7F37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lang w:eastAsia="en-GB"/>
              </w:rPr>
              <w:t>Offline and Online learning</w:t>
            </w:r>
          </w:p>
        </w:tc>
        <w:tc>
          <w:tcPr>
            <w:tcW w:w="1901" w:type="pct"/>
          </w:tcPr>
          <w:p w14:paraId="54932FCE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lang w:eastAsia="en-GB"/>
              </w:rPr>
              <w:t>Offline training</w:t>
            </w:r>
          </w:p>
        </w:tc>
      </w:tr>
      <w:tr w:rsidR="00E74537" w14:paraId="02DF362D" w14:textId="77777777" w:rsidTr="001B56C3">
        <w:trPr>
          <w:jc w:val="center"/>
        </w:trPr>
        <w:tc>
          <w:tcPr>
            <w:tcW w:w="1199" w:type="pct"/>
          </w:tcPr>
          <w:p w14:paraId="1A19F7D5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rFonts w:eastAsiaTheme="minorEastAsia"/>
                <w:b/>
                <w:bCs/>
                <w:szCs w:val="20"/>
              </w:rPr>
              <w:t>KPI</w:t>
            </w:r>
          </w:p>
        </w:tc>
        <w:tc>
          <w:tcPr>
            <w:tcW w:w="1901" w:type="pct"/>
          </w:tcPr>
          <w:p w14:paraId="714563E4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lang w:eastAsia="en-GB"/>
              </w:rPr>
              <w:t>UL throughput.</w:t>
            </w:r>
          </w:p>
        </w:tc>
        <w:tc>
          <w:tcPr>
            <w:tcW w:w="1901" w:type="pct"/>
          </w:tcPr>
          <w:p w14:paraId="0E1626E7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lang w:eastAsia="en-GB"/>
              </w:rPr>
              <w:t>Pathloss prediction accuracy, throughput, RS overhead reduction, Complexity.</w:t>
            </w:r>
          </w:p>
        </w:tc>
      </w:tr>
      <w:tr w:rsidR="00E74537" w14:paraId="25C08651" w14:textId="77777777" w:rsidTr="001B56C3">
        <w:trPr>
          <w:jc w:val="center"/>
        </w:trPr>
        <w:tc>
          <w:tcPr>
            <w:tcW w:w="1199" w:type="pct"/>
          </w:tcPr>
          <w:p w14:paraId="482E100C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rFonts w:eastAsiaTheme="minorEastAsia"/>
                <w:b/>
                <w:bCs/>
                <w:szCs w:val="20"/>
              </w:rPr>
              <w:t>Benchmark</w:t>
            </w:r>
          </w:p>
        </w:tc>
        <w:tc>
          <w:tcPr>
            <w:tcW w:w="1901" w:type="pct"/>
          </w:tcPr>
          <w:p w14:paraId="2A2A82F1" w14:textId="77777777" w:rsidR="00E74537" w:rsidRDefault="00E74537" w:rsidP="00696E6A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1. UL Power control with optimized OLPC parameters </w:t>
            </w:r>
          </w:p>
          <w:p w14:paraId="3BEE1538" w14:textId="77777777" w:rsidR="00E74537" w:rsidRDefault="00E74537" w:rsidP="00696E6A">
            <w:pPr>
              <w:pStyle w:val="ListParagraph"/>
              <w:shd w:val="clear" w:color="auto" w:fill="FFFFFF"/>
              <w:spacing w:beforeLines="50" w:before="120" w:afterLines="50" w:after="120"/>
              <w:ind w:left="0"/>
              <w:rPr>
                <w:rFonts w:eastAsiaTheme="minorEastAsia"/>
                <w:b/>
                <w:bCs/>
              </w:rPr>
            </w:pPr>
            <w:r>
              <w:lastRenderedPageBreak/>
              <w:t>2. UL Power control with optimized OLPC parameters and possibly legacy CLPC algorithms (with 5G TPC tables).</w:t>
            </w:r>
          </w:p>
        </w:tc>
        <w:tc>
          <w:tcPr>
            <w:tcW w:w="1901" w:type="pct"/>
          </w:tcPr>
          <w:p w14:paraId="37B0CBA1" w14:textId="77777777" w:rsidR="00E74537" w:rsidRDefault="00E74537" w:rsidP="00696E6A">
            <w:pPr>
              <w:rPr>
                <w:lang w:eastAsia="en-GB"/>
              </w:rPr>
            </w:pPr>
            <w:r>
              <w:rPr>
                <w:szCs w:val="20"/>
              </w:rPr>
              <w:lastRenderedPageBreak/>
              <w:t>Pathloss estimation b</w:t>
            </w:r>
            <w:r>
              <w:rPr>
                <w:lang w:eastAsia="en-GB"/>
              </w:rPr>
              <w:t>ased on Set A</w:t>
            </w:r>
          </w:p>
          <w:p w14:paraId="1480A181" w14:textId="77777777" w:rsidR="00E74537" w:rsidRDefault="00E74537" w:rsidP="00696E6A">
            <w:pPr>
              <w:pStyle w:val="ListParagraph"/>
              <w:shd w:val="clear" w:color="auto" w:fill="FFFFFF"/>
              <w:spacing w:beforeLines="50" w:before="120" w:afterLines="50" w:after="120"/>
              <w:ind w:left="0"/>
              <w:rPr>
                <w:rFonts w:eastAsiaTheme="minorEastAsia"/>
                <w:b/>
                <w:bCs/>
              </w:rPr>
            </w:pPr>
            <w:r>
              <w:t>Pathloss estimation b</w:t>
            </w:r>
            <w:r>
              <w:rPr>
                <w:lang w:eastAsia="en-GB"/>
              </w:rPr>
              <w:t>ased on Set B</w:t>
            </w:r>
            <w:r>
              <w:t xml:space="preserve"> </w:t>
            </w:r>
          </w:p>
        </w:tc>
      </w:tr>
      <w:tr w:rsidR="00E74537" w14:paraId="17D6B056" w14:textId="77777777" w:rsidTr="001B56C3">
        <w:trPr>
          <w:jc w:val="center"/>
        </w:trPr>
        <w:tc>
          <w:tcPr>
            <w:tcW w:w="1199" w:type="pct"/>
          </w:tcPr>
          <w:p w14:paraId="65ED8A98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rFonts w:eastAsiaTheme="minorEastAsia"/>
                <w:b/>
                <w:bCs/>
                <w:szCs w:val="20"/>
              </w:rPr>
              <w:lastRenderedPageBreak/>
              <w:t>Model location for inference</w:t>
            </w:r>
          </w:p>
        </w:tc>
        <w:tc>
          <w:tcPr>
            <w:tcW w:w="1901" w:type="pct"/>
          </w:tcPr>
          <w:p w14:paraId="64EAD9C2" w14:textId="77777777" w:rsidR="00E74537" w:rsidRDefault="00E74537" w:rsidP="00696E6A">
            <w:pPr>
              <w:rPr>
                <w:rFonts w:eastAsiaTheme="minorEastAsia"/>
                <w:szCs w:val="20"/>
              </w:rPr>
            </w:pPr>
            <w:r>
              <w:rPr>
                <w:rFonts w:hint="eastAsia"/>
              </w:rPr>
              <w:t>NW-sided</w:t>
            </w:r>
            <w:r>
              <w:rPr>
                <w:lang w:eastAsia="en-GB"/>
              </w:rPr>
              <w:t xml:space="preserve"> </w:t>
            </w:r>
            <w:r>
              <w:rPr>
                <w:rFonts w:hint="eastAsia"/>
              </w:rPr>
              <w:t>model</w:t>
            </w:r>
          </w:p>
        </w:tc>
        <w:tc>
          <w:tcPr>
            <w:tcW w:w="1901" w:type="pct"/>
          </w:tcPr>
          <w:p w14:paraId="20B0E0F0" w14:textId="77777777" w:rsidR="00E74537" w:rsidRDefault="00E74537" w:rsidP="00696E6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UE-sided model </w:t>
            </w:r>
          </w:p>
          <w:p w14:paraId="3CB21B86" w14:textId="77777777" w:rsidR="00E74537" w:rsidRDefault="00E74537" w:rsidP="00696E6A">
            <w:pPr>
              <w:rPr>
                <w:rFonts w:eastAsiaTheme="minorEastAsia"/>
                <w:szCs w:val="20"/>
              </w:rPr>
            </w:pPr>
            <w:r>
              <w:rPr>
                <w:rFonts w:hint="eastAsia"/>
              </w:rPr>
              <w:t>NW-sided</w:t>
            </w:r>
            <w:r>
              <w:rPr>
                <w:lang w:eastAsia="en-GB"/>
              </w:rPr>
              <w:t xml:space="preserve"> </w:t>
            </w:r>
            <w:r>
              <w:rPr>
                <w:rFonts w:hint="eastAsia"/>
              </w:rPr>
              <w:t>model</w:t>
            </w:r>
          </w:p>
        </w:tc>
      </w:tr>
      <w:tr w:rsidR="00E74537" w14:paraId="59717A56" w14:textId="77777777" w:rsidTr="001B56C3">
        <w:trPr>
          <w:jc w:val="center"/>
        </w:trPr>
        <w:tc>
          <w:tcPr>
            <w:tcW w:w="1199" w:type="pct"/>
          </w:tcPr>
          <w:p w14:paraId="22377FC0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rFonts w:eastAsiaTheme="minorEastAsia"/>
                <w:b/>
                <w:bCs/>
                <w:szCs w:val="20"/>
              </w:rPr>
              <w:t>Collaboration/interaction between UE and NW</w:t>
            </w:r>
          </w:p>
        </w:tc>
        <w:tc>
          <w:tcPr>
            <w:tcW w:w="1901" w:type="pct"/>
          </w:tcPr>
          <w:p w14:paraId="462CBE8B" w14:textId="77777777" w:rsidR="00E74537" w:rsidRDefault="00E74537" w:rsidP="00696E6A">
            <w:pPr>
              <w:rPr>
                <w:rFonts w:eastAsiaTheme="minorEastAsia"/>
                <w:szCs w:val="20"/>
              </w:rPr>
            </w:pPr>
            <w:r>
              <w:rPr>
                <w:lang w:eastAsia="en-GB"/>
              </w:rPr>
              <w:t>None</w:t>
            </w:r>
          </w:p>
        </w:tc>
        <w:tc>
          <w:tcPr>
            <w:tcW w:w="1901" w:type="pct"/>
          </w:tcPr>
          <w:p w14:paraId="3D96B383" w14:textId="77777777" w:rsidR="00E74537" w:rsidRDefault="00E74537" w:rsidP="00696E6A">
            <w:pPr>
              <w:rPr>
                <w:rFonts w:eastAsiaTheme="minorEastAsia"/>
                <w:szCs w:val="20"/>
              </w:rPr>
            </w:pPr>
            <w:r>
              <w:rPr>
                <w:lang w:eastAsia="en-GB"/>
              </w:rPr>
              <w:t xml:space="preserve">As UE-sided or NW-sided mode in </w:t>
            </w:r>
            <w:proofErr w:type="spellStart"/>
            <w:r>
              <w:rPr>
                <w:lang w:eastAsia="en-GB"/>
              </w:rPr>
              <w:t>nRl</w:t>
            </w:r>
            <w:proofErr w:type="spellEnd"/>
          </w:p>
        </w:tc>
      </w:tr>
      <w:tr w:rsidR="00E74537" w14:paraId="23936483" w14:textId="77777777" w:rsidTr="001B56C3">
        <w:trPr>
          <w:jc w:val="center"/>
        </w:trPr>
        <w:tc>
          <w:tcPr>
            <w:tcW w:w="1199" w:type="pct"/>
          </w:tcPr>
          <w:p w14:paraId="716F1599" w14:textId="77777777" w:rsidR="00E74537" w:rsidRDefault="00E74537" w:rsidP="00696E6A">
            <w:pPr>
              <w:rPr>
                <w:rFonts w:eastAsiaTheme="minorEastAsia"/>
                <w:b/>
                <w:bCs/>
                <w:szCs w:val="20"/>
              </w:rPr>
            </w:pPr>
            <w:r>
              <w:rPr>
                <w:rFonts w:eastAsiaTheme="minorEastAsia"/>
                <w:b/>
                <w:bCs/>
                <w:szCs w:val="20"/>
              </w:rPr>
              <w:t>Potential specification impact</w:t>
            </w:r>
          </w:p>
        </w:tc>
        <w:tc>
          <w:tcPr>
            <w:tcW w:w="1901" w:type="pct"/>
          </w:tcPr>
          <w:p w14:paraId="4D9C7F0D" w14:textId="77777777" w:rsidR="00E74537" w:rsidRDefault="00E74537" w:rsidP="00696E6A">
            <w:pPr>
              <w:rPr>
                <w:color w:val="000000"/>
                <w:szCs w:val="20"/>
              </w:rPr>
            </w:pPr>
            <w:r>
              <w:rPr>
                <w:lang w:eastAsia="en-GB"/>
              </w:rPr>
              <w:t>Configurability of the values in TPC command tables or an extended TPC command table (compared to NR).</w:t>
            </w:r>
          </w:p>
        </w:tc>
        <w:tc>
          <w:tcPr>
            <w:tcW w:w="1901" w:type="pct"/>
          </w:tcPr>
          <w:p w14:paraId="07C2E1EE" w14:textId="77777777" w:rsidR="00E74537" w:rsidRDefault="00E74537" w:rsidP="00696E6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1. Pathloss prediction related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rPr>
                <w:lang w:eastAsia="en-GB"/>
              </w:rPr>
              <w:t>/procedure</w:t>
            </w:r>
          </w:p>
          <w:p w14:paraId="5A621085" w14:textId="77777777" w:rsidR="00E74537" w:rsidRDefault="00E74537" w:rsidP="00696E6A">
            <w:pPr>
              <w:rPr>
                <w:strike/>
                <w:lang w:eastAsia="en-GB"/>
              </w:rPr>
            </w:pPr>
            <w:r>
              <w:rPr>
                <w:lang w:eastAsia="en-GB"/>
              </w:rPr>
              <w:t xml:space="preserve">2.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rPr>
                <w:lang w:eastAsia="en-GB"/>
              </w:rPr>
              <w:t>/ procedure related to LCM for UE-sided or NW-sided model</w:t>
            </w:r>
          </w:p>
          <w:p w14:paraId="7F20ACD5" w14:textId="77777777" w:rsidR="00E74537" w:rsidRDefault="00E74537" w:rsidP="00696E6A">
            <w:pPr>
              <w:rPr>
                <w:color w:val="000000"/>
                <w:szCs w:val="20"/>
              </w:rPr>
            </w:pPr>
            <w:r>
              <w:rPr>
                <w:lang w:eastAsia="en-GB"/>
              </w:rPr>
              <w:t>3. RAN4 performance requirements and test cases, including defining new requirements related to pathloss reference signal (PL-RS) measurement and activation delays of TCI state(s).</w:t>
            </w:r>
          </w:p>
        </w:tc>
      </w:tr>
    </w:tbl>
    <w:p w14:paraId="6883B640" w14:textId="5E4D876A" w:rsidR="00E74537" w:rsidRDefault="00E74537" w:rsidP="00E74537"/>
    <w:p w14:paraId="5B13DFBC" w14:textId="5CA03379" w:rsidR="00BD0C3F" w:rsidRDefault="00F4072D" w:rsidP="00195A75">
      <w:pPr>
        <w:pStyle w:val="Heading2"/>
      </w:pPr>
      <w:r>
        <w:t xml:space="preserve">AI/ML for </w:t>
      </w:r>
      <w:r w:rsidRPr="00F4072D">
        <w:t>RACH related design</w:t>
      </w:r>
    </w:p>
    <w:p w14:paraId="1FA799BE" w14:textId="0F1951EE" w:rsidR="00BD0C3F" w:rsidRDefault="00BD0C3F" w:rsidP="00BD0C3F">
      <w:pPr>
        <w:rPr>
          <w:lang w:val="en-GB"/>
        </w:rPr>
      </w:pPr>
    </w:p>
    <w:p w14:paraId="246948EC" w14:textId="2A40B63A" w:rsidR="00BD0C3F" w:rsidRDefault="00BD0C3F" w:rsidP="00BD0C3F">
      <w:pPr>
        <w:rPr>
          <w:rFonts w:eastAsiaTheme="minorEastAsia"/>
        </w:rPr>
      </w:pPr>
      <w:r>
        <w:rPr>
          <w:rFonts w:eastAsiaTheme="minorEastAsia" w:hint="eastAsia"/>
        </w:rPr>
        <w:t>Observation</w:t>
      </w:r>
      <w:r w:rsidR="00C4691D">
        <w:rPr>
          <w:rFonts w:eastAsiaTheme="minorEastAsia"/>
        </w:rPr>
        <w:t xml:space="preserve"> 2.13</w:t>
      </w:r>
    </w:p>
    <w:p w14:paraId="3AA7D51D" w14:textId="3F347FC5" w:rsidR="00BD0C3F" w:rsidRDefault="00BD0C3F" w:rsidP="00BD0C3F">
      <w:r>
        <w:t>For 6GR AI/ML use cases identification</w:t>
      </w:r>
      <w:r>
        <w:rPr>
          <w:rFonts w:eastAsia="等线" w:hint="eastAsia"/>
        </w:rPr>
        <w:t>/</w:t>
      </w:r>
      <w:r>
        <w:rPr>
          <w:rFonts w:eastAsia="等线"/>
        </w:rPr>
        <w:t>categorization</w:t>
      </w:r>
      <w:r>
        <w:t xml:space="preserve">, [3 source] provided preliminary simulation results and analysis on </w:t>
      </w:r>
      <w:r w:rsidR="00F4072D">
        <w:t xml:space="preserve">AI/ML for </w:t>
      </w:r>
      <w:r w:rsidR="00F4072D" w:rsidRPr="00F4072D">
        <w:t>RACH related design</w:t>
      </w:r>
    </w:p>
    <w:p w14:paraId="7FAF44BC" w14:textId="489D71ED" w:rsidR="00BD0C3F" w:rsidRDefault="00BD0C3F" w:rsidP="00BD0C3F">
      <w:pPr>
        <w:pStyle w:val="ListParagraph"/>
        <w:numPr>
          <w:ilvl w:val="0"/>
          <w:numId w:val="30"/>
        </w:numPr>
      </w:pPr>
      <w:r>
        <w:t>[2 source</w:t>
      </w:r>
      <w:r w:rsidR="00226561">
        <w:t>s</w:t>
      </w:r>
      <w:r>
        <w:t xml:space="preserve">] </w:t>
      </w:r>
      <w:r w:rsidR="00226561">
        <w:t xml:space="preserve">provided preliminary simulation results and analysis on </w:t>
      </w:r>
      <w:r>
        <w:t xml:space="preserve">early contention resolution in RACH, </w:t>
      </w:r>
    </w:p>
    <w:p w14:paraId="76810C62" w14:textId="7C7D5DDE" w:rsidR="00226561" w:rsidRDefault="00226561" w:rsidP="00BD0C3F">
      <w:pPr>
        <w:pStyle w:val="ListParagraph"/>
        <w:numPr>
          <w:ilvl w:val="0"/>
          <w:numId w:val="30"/>
        </w:numPr>
      </w:pPr>
      <w:r>
        <w:t xml:space="preserve">[1 source] provided preliminary simulation results and analysis on </w:t>
      </w:r>
      <w:r w:rsidRPr="00226561">
        <w:t>Low PAPR sequence design for PRACH</w:t>
      </w:r>
    </w:p>
    <w:p w14:paraId="7D85403E" w14:textId="5A491865" w:rsidR="00BD0C3F" w:rsidRDefault="00BD0C3F" w:rsidP="00BD0C3F">
      <w:r>
        <w:t xml:space="preserve">Detailed evaluation assumptions (model input/output/label/KPI/benchmark) and initial analysis can be found in in Table </w:t>
      </w:r>
      <w:r w:rsidR="00C4691D">
        <w:t>N</w:t>
      </w:r>
    </w:p>
    <w:p w14:paraId="7BFE8447" w14:textId="77777777" w:rsidR="00BD0C3F" w:rsidRDefault="00BD0C3F" w:rsidP="00BD0C3F">
      <w:r>
        <w:t>Note: whether/how to capture the observation in the TR is a separate discussion.</w:t>
      </w:r>
    </w:p>
    <w:p w14:paraId="6E259E70" w14:textId="77777777" w:rsidR="00BD0C3F" w:rsidRDefault="00BD0C3F" w:rsidP="00BD0C3F">
      <w:pPr>
        <w:rPr>
          <w:rFonts w:eastAsiaTheme="minorEastAsia"/>
          <w:highlight w:val="yellow"/>
        </w:rPr>
      </w:pPr>
    </w:p>
    <w:p w14:paraId="133211BD" w14:textId="4A97D438" w:rsidR="00BD0C3F" w:rsidRPr="00C4691D" w:rsidRDefault="00BD0C3F" w:rsidP="00BD0C3F">
      <w:r>
        <w:t xml:space="preserve">Table </w:t>
      </w:r>
      <w:r w:rsidR="00C4691D">
        <w:t>N</w:t>
      </w:r>
      <w:r w:rsidR="00F4072D">
        <w:t xml:space="preserve"> AI/ML for </w:t>
      </w:r>
      <w:r w:rsidR="00F4072D" w:rsidRPr="00F4072D">
        <w:t>RACH related design</w:t>
      </w:r>
    </w:p>
    <w:tbl>
      <w:tblPr>
        <w:tblStyle w:val="TableGrid11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BD0C3F" w14:paraId="07D8C989" w14:textId="5A9C1338" w:rsidTr="00BD0C3F">
        <w:trPr>
          <w:trHeight w:val="778"/>
        </w:trPr>
        <w:tc>
          <w:tcPr>
            <w:tcW w:w="1666" w:type="pct"/>
            <w:shd w:val="clear" w:color="auto" w:fill="BFBFBF" w:themeFill="background1" w:themeFillShade="BF"/>
            <w:noWrap/>
          </w:tcPr>
          <w:p w14:paraId="02A6A821" w14:textId="77777777" w:rsidR="00BD0C3F" w:rsidRDefault="00BD0C3F" w:rsidP="00BD0C3F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Sub-use case</w:t>
            </w:r>
          </w:p>
        </w:tc>
        <w:tc>
          <w:tcPr>
            <w:tcW w:w="1666" w:type="pct"/>
            <w:shd w:val="clear" w:color="auto" w:fill="BFBFBF" w:themeFill="background1" w:themeFillShade="BF"/>
          </w:tcPr>
          <w:p w14:paraId="4E8CBA6D" w14:textId="74BC23FC" w:rsidR="00BD0C3F" w:rsidRDefault="00A76EEF" w:rsidP="00BD0C3F">
            <w:r w:rsidRPr="00A76EEF">
              <w:rPr>
                <w:rFonts w:hint="eastAsia"/>
              </w:rPr>
              <w:t>Sub-Case</w:t>
            </w:r>
            <w:r>
              <w:t xml:space="preserve"> </w:t>
            </w:r>
            <w:r w:rsidRPr="00A76EEF">
              <w:rPr>
                <w:rFonts w:hint="eastAsia"/>
              </w:rPr>
              <w:t>A:</w:t>
            </w:r>
            <w:r>
              <w:t xml:space="preserve"> </w:t>
            </w:r>
            <w:r w:rsidR="00BD0C3F">
              <w:t>Early contention resolution in RACH</w:t>
            </w:r>
          </w:p>
        </w:tc>
        <w:tc>
          <w:tcPr>
            <w:tcW w:w="1667" w:type="pct"/>
            <w:shd w:val="clear" w:color="auto" w:fill="BFBFBF" w:themeFill="background1" w:themeFillShade="BF"/>
          </w:tcPr>
          <w:p w14:paraId="3282FAB5" w14:textId="207475EA" w:rsidR="00BD0C3F" w:rsidRPr="00230227" w:rsidRDefault="00A76EEF" w:rsidP="00BD0C3F">
            <w:r w:rsidRPr="00230227">
              <w:rPr>
                <w:rFonts w:hint="eastAsia"/>
              </w:rPr>
              <w:t>Sub-Case</w:t>
            </w:r>
            <w:r w:rsidRPr="00230227">
              <w:t xml:space="preserve"> </w:t>
            </w:r>
            <w:r w:rsidRPr="00230227">
              <w:rPr>
                <w:rFonts w:hint="eastAsia"/>
              </w:rPr>
              <w:t>B:</w:t>
            </w:r>
            <w:r w:rsidRPr="00230227">
              <w:t xml:space="preserve"> </w:t>
            </w:r>
            <w:ins w:id="476" w:author="Peng Sun(vivo)" w:date="2025-11-14T18:31:00Z">
              <w:r w:rsidR="00BD0C3F" w:rsidRPr="00230227">
                <w:t>Low PAPR sequence design for PRACH</w:t>
              </w:r>
            </w:ins>
          </w:p>
        </w:tc>
      </w:tr>
      <w:tr w:rsidR="00BD0C3F" w14:paraId="647D553C" w14:textId="2620DBC6" w:rsidTr="00BD0C3F">
        <w:trPr>
          <w:trHeight w:val="383"/>
        </w:trPr>
        <w:tc>
          <w:tcPr>
            <w:tcW w:w="1666" w:type="pct"/>
            <w:shd w:val="clear" w:color="auto" w:fill="C5E0B3" w:themeFill="accent6" w:themeFillTint="66"/>
            <w:noWrap/>
          </w:tcPr>
          <w:p w14:paraId="22B84066" w14:textId="77777777" w:rsidR="00BD0C3F" w:rsidRDefault="00BD0C3F" w:rsidP="00BD0C3F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Reported</w:t>
            </w:r>
          </w:p>
          <w:p w14:paraId="118B424E" w14:textId="77777777" w:rsidR="00BD0C3F" w:rsidRDefault="00BD0C3F" w:rsidP="00BD0C3F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Companies</w:t>
            </w:r>
          </w:p>
        </w:tc>
        <w:tc>
          <w:tcPr>
            <w:tcW w:w="1666" w:type="pct"/>
            <w:shd w:val="clear" w:color="auto" w:fill="C5E0B3" w:themeFill="accent6" w:themeFillTint="66"/>
          </w:tcPr>
          <w:p w14:paraId="267B551F" w14:textId="77777777" w:rsidR="00BD0C3F" w:rsidRDefault="00BD0C3F" w:rsidP="00BD0C3F">
            <w:pPr>
              <w:rPr>
                <w:lang w:eastAsia="en-GB"/>
              </w:rPr>
            </w:pPr>
            <w:r>
              <w:rPr>
                <w:rFonts w:eastAsia="Malgun Gothic" w:hint="eastAsia"/>
                <w:lang w:eastAsia="ko-KR"/>
              </w:rPr>
              <w:t>(</w:t>
            </w:r>
            <w:del w:id="477" w:author="Feifei Sun/PHY Research &amp; Standard Lab /SRC-Beijing/Principal Engineer/Samsung Electronics" w:date="2025-11-10T19:36:00Z">
              <w:r>
                <w:rPr>
                  <w:rFonts w:eastAsia="Malgun Gothic" w:hint="eastAsia"/>
                  <w:lang w:eastAsia="ko-KR"/>
                </w:rPr>
                <w:delText>1</w:delText>
              </w:r>
            </w:del>
            <w:ins w:id="478" w:author="Feifei Sun/PHY Research &amp; Standard Lab /SRC-Beijing/Principal Engineer/Samsung Electronics" w:date="2025-11-10T19:36:00Z">
              <w:r>
                <w:rPr>
                  <w:rFonts w:eastAsia="Malgun Gothic"/>
                  <w:lang w:eastAsia="ko-KR"/>
                </w:rPr>
                <w:t>2</w:t>
              </w:r>
            </w:ins>
            <w:r>
              <w:rPr>
                <w:rFonts w:eastAsia="Malgun Gothic" w:hint="eastAsia"/>
                <w:lang w:eastAsia="ko-KR"/>
              </w:rPr>
              <w:t xml:space="preserve">) </w:t>
            </w:r>
            <w:r>
              <w:t>Ofinno</w:t>
            </w:r>
            <w:ins w:id="479" w:author="Feifei Sun/PHY Research &amp; Standard Lab /SRC-Beijing/Principal Engineer/Samsung Electronics" w:date="2025-11-10T19:36:00Z">
              <w:r>
                <w:rPr>
                  <w:vertAlign w:val="superscript"/>
                </w:rPr>
                <w:t>1</w:t>
              </w:r>
              <w:r>
                <w:t>, Samsung</w:t>
              </w:r>
              <w:r>
                <w:rPr>
                  <w:vertAlign w:val="superscript"/>
                </w:rPr>
                <w:t>2</w:t>
              </w:r>
            </w:ins>
          </w:p>
        </w:tc>
        <w:tc>
          <w:tcPr>
            <w:tcW w:w="1667" w:type="pct"/>
            <w:shd w:val="clear" w:color="auto" w:fill="C5E0B3" w:themeFill="accent6" w:themeFillTint="66"/>
          </w:tcPr>
          <w:p w14:paraId="4982F254" w14:textId="665D5D0B" w:rsidR="00BD0C3F" w:rsidRPr="00230227" w:rsidRDefault="00BD0C3F" w:rsidP="00BD0C3F">
            <w:pPr>
              <w:rPr>
                <w:rFonts w:eastAsia="Malgun Gothic"/>
                <w:lang w:eastAsia="ko-KR"/>
              </w:rPr>
            </w:pPr>
            <w:ins w:id="480" w:author="Peng Sun(vivo)" w:date="2025-11-14T18:31:00Z">
              <w:r w:rsidRPr="00230227">
                <w:rPr>
                  <w:lang w:eastAsia="en-GB"/>
                </w:rPr>
                <w:t>vivo</w:t>
              </w:r>
            </w:ins>
          </w:p>
        </w:tc>
      </w:tr>
      <w:tr w:rsidR="00BD0C3F" w14:paraId="61C11FA4" w14:textId="5A6939B4" w:rsidTr="00BD0C3F">
        <w:trPr>
          <w:trHeight w:val="383"/>
        </w:trPr>
        <w:tc>
          <w:tcPr>
            <w:tcW w:w="1666" w:type="pct"/>
            <w:noWrap/>
          </w:tcPr>
          <w:p w14:paraId="373BC9DF" w14:textId="77777777" w:rsidR="00BD0C3F" w:rsidRDefault="00BD0C3F" w:rsidP="00BD0C3F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Model input</w:t>
            </w:r>
          </w:p>
        </w:tc>
        <w:tc>
          <w:tcPr>
            <w:tcW w:w="1666" w:type="pct"/>
          </w:tcPr>
          <w:p w14:paraId="0BBC3925" w14:textId="77777777" w:rsidR="00BD0C3F" w:rsidRDefault="00BD0C3F" w:rsidP="00BD0C3F">
            <w:pPr>
              <w:rPr>
                <w:rFonts w:eastAsia="Malgun Gothic"/>
                <w:lang w:eastAsia="ko-KR"/>
              </w:rPr>
            </w:pPr>
            <w:ins w:id="481" w:author="Feifei Sun/PHY Research &amp; Standard Lab /SRC-Beijing/Principal Engineer/Samsung Electronics" w:date="2025-11-10T19:36:00Z">
              <w:r>
                <w:t>1.</w:t>
              </w:r>
            </w:ins>
            <w:r>
              <w:t>Received</w:t>
            </w:r>
            <w:r>
              <w:rPr>
                <w:rFonts w:eastAsia="Malgun Gothic" w:hint="eastAsia"/>
                <w:lang w:eastAsia="ko-KR"/>
              </w:rPr>
              <w:t xml:space="preserve"> </w:t>
            </w:r>
            <w:r>
              <w:t>PRACH</w:t>
            </w:r>
            <w:r>
              <w:rPr>
                <w:rFonts w:eastAsia="Malgun Gothic" w:hint="eastAsia"/>
                <w:lang w:eastAsia="ko-KR"/>
              </w:rPr>
              <w:t xml:space="preserve"> signal</w:t>
            </w:r>
          </w:p>
          <w:p w14:paraId="4EE8FEB5" w14:textId="77777777" w:rsidR="00BD0C3F" w:rsidRDefault="00BD0C3F" w:rsidP="00BD0C3F">
            <w:pPr>
              <w:rPr>
                <w:ins w:id="482" w:author="Feifei Sun/PHY Research &amp; Standard Lab /SRC-Beijing/Principal Engineer/Samsung Electronics" w:date="2025-11-10T19:36:00Z"/>
              </w:rPr>
            </w:pPr>
            <w:r>
              <w:t>(e.g.</w:t>
            </w:r>
            <w:r>
              <w:rPr>
                <w:rFonts w:eastAsia="Malgun Gothic" w:hint="eastAsia"/>
                <w:lang w:eastAsia="ko-KR"/>
              </w:rPr>
              <w:t xml:space="preserve">, </w:t>
            </w:r>
            <w:r>
              <w:t>preamble waveform)</w:t>
            </w:r>
            <w:ins w:id="483" w:author="Feifei Sun/PHY Research &amp; Standard Lab /SRC-Beijing/Principal Engineer/Samsung Electronics" w:date="2025-11-10T19:36:00Z">
              <w:r>
                <w:rPr>
                  <w:vertAlign w:val="superscript"/>
                </w:rPr>
                <w:t>1</w:t>
              </w:r>
            </w:ins>
          </w:p>
          <w:p w14:paraId="5B803D6B" w14:textId="77777777" w:rsidR="00BD0C3F" w:rsidRDefault="00BD0C3F" w:rsidP="00BD0C3F">
            <w:pPr>
              <w:rPr>
                <w:rFonts w:cs="Times"/>
                <w:lang w:eastAsia="en-GB"/>
              </w:rPr>
            </w:pPr>
            <w:ins w:id="484" w:author="Feifei Sun/PHY Research &amp; Standard Lab /SRC-Beijing/Principal Engineer/Samsung Electronics" w:date="2025-11-10T19:36:00Z">
              <w:r>
                <w:t>2.</w:t>
              </w:r>
            </w:ins>
            <w:ins w:id="485" w:author="Feifei Sun/PHY Research &amp; Standard Lab /SRC-Beijing/Principal Engineer/Samsung Electronics" w:date="2025-11-10T19:37:00Z">
              <w:r>
                <w:t xml:space="preserve"> </w:t>
              </w:r>
              <w:r>
                <w:rPr>
                  <w:color w:val="000000"/>
                  <w:sz w:val="18"/>
                  <w:szCs w:val="22"/>
                </w:rPr>
                <w:t xml:space="preserve"> Detected PRACH signal with PDP or truncated PDP in time domain for each preamble detection window</w:t>
              </w:r>
              <w:r>
                <w:rPr>
                  <w:vertAlign w:val="superscript"/>
                </w:rPr>
                <w:t>2</w:t>
              </w:r>
            </w:ins>
          </w:p>
        </w:tc>
        <w:tc>
          <w:tcPr>
            <w:tcW w:w="1667" w:type="pct"/>
          </w:tcPr>
          <w:p w14:paraId="2E916E4A" w14:textId="26C769E1" w:rsidR="00BD0C3F" w:rsidRPr="00230227" w:rsidRDefault="00BD0C3F" w:rsidP="00BD0C3F">
            <w:ins w:id="486" w:author="Peng Sun(vivo)" w:date="2025-11-14T18:31:00Z">
              <w:r w:rsidRPr="00230227">
                <w:rPr>
                  <w:rFonts w:eastAsiaTheme="minorEastAsia" w:hint="eastAsia"/>
                </w:rPr>
                <w:t>Sequence</w:t>
              </w:r>
              <w:r w:rsidRPr="00230227">
                <w:t xml:space="preserve"> index </w:t>
              </w:r>
            </w:ins>
          </w:p>
        </w:tc>
      </w:tr>
      <w:tr w:rsidR="00BD0C3F" w14:paraId="2C65FC18" w14:textId="13D73984" w:rsidTr="00BD0C3F">
        <w:trPr>
          <w:trHeight w:val="383"/>
        </w:trPr>
        <w:tc>
          <w:tcPr>
            <w:tcW w:w="1666" w:type="pct"/>
            <w:noWrap/>
          </w:tcPr>
          <w:p w14:paraId="48E7B463" w14:textId="77777777" w:rsidR="00BD0C3F" w:rsidRDefault="00BD0C3F" w:rsidP="00BD0C3F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Model output</w:t>
            </w:r>
          </w:p>
        </w:tc>
        <w:tc>
          <w:tcPr>
            <w:tcW w:w="1666" w:type="pct"/>
          </w:tcPr>
          <w:p w14:paraId="7C0023AF" w14:textId="77777777" w:rsidR="00BD0C3F" w:rsidRDefault="00BD0C3F" w:rsidP="00BD0C3F">
            <w:pPr>
              <w:rPr>
                <w:lang w:eastAsia="en-GB"/>
              </w:rPr>
            </w:pPr>
            <w:r>
              <w:t xml:space="preserve">Predicted number of UEs that transmitted the same preamble </w:t>
            </w:r>
            <w:r>
              <w:rPr>
                <w:rFonts w:eastAsia="Malgun Gothic" w:hint="eastAsia"/>
                <w:lang w:eastAsia="ko-KR"/>
              </w:rPr>
              <w:t>for</w:t>
            </w:r>
            <w:r>
              <w:t xml:space="preserve"> given PRACH resource</w:t>
            </w:r>
            <w:r>
              <w:rPr>
                <w:rFonts w:eastAsia="Malgun Gothic" w:hint="eastAsia"/>
                <w:lang w:eastAsia="ko-KR"/>
              </w:rPr>
              <w:t>s</w:t>
            </w:r>
          </w:p>
        </w:tc>
        <w:tc>
          <w:tcPr>
            <w:tcW w:w="1667" w:type="pct"/>
          </w:tcPr>
          <w:p w14:paraId="7F114DB2" w14:textId="4B35B262" w:rsidR="00BD0C3F" w:rsidRPr="00230227" w:rsidRDefault="00BD0C3F" w:rsidP="00BD0C3F">
            <w:ins w:id="487" w:author="Peng Sun(vivo)" w:date="2025-11-14T18:31:00Z">
              <w:r w:rsidRPr="00230227">
                <w:t xml:space="preserve">Learned sequences </w:t>
              </w:r>
            </w:ins>
          </w:p>
        </w:tc>
      </w:tr>
      <w:tr w:rsidR="00BD0C3F" w14:paraId="6EDB89E2" w14:textId="48119F93" w:rsidTr="00BD0C3F">
        <w:trPr>
          <w:trHeight w:val="345"/>
        </w:trPr>
        <w:tc>
          <w:tcPr>
            <w:tcW w:w="1666" w:type="pct"/>
            <w:noWrap/>
          </w:tcPr>
          <w:p w14:paraId="5F84E096" w14:textId="77777777" w:rsidR="00BD0C3F" w:rsidRDefault="00BD0C3F" w:rsidP="00BD0C3F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Label</w:t>
            </w:r>
          </w:p>
        </w:tc>
        <w:tc>
          <w:tcPr>
            <w:tcW w:w="1666" w:type="pct"/>
          </w:tcPr>
          <w:p w14:paraId="07A8B95B" w14:textId="77777777" w:rsidR="00BD0C3F" w:rsidRDefault="00BD0C3F" w:rsidP="00BD0C3F">
            <w:pPr>
              <w:rPr>
                <w:rFonts w:eastAsiaTheme="minorEastAsia"/>
              </w:rPr>
            </w:pPr>
            <w:r>
              <w:t>Ground-truth number of UEs that transmitted the same preamble</w:t>
            </w:r>
          </w:p>
        </w:tc>
        <w:tc>
          <w:tcPr>
            <w:tcW w:w="1667" w:type="pct"/>
          </w:tcPr>
          <w:p w14:paraId="5B2ED491" w14:textId="660924AD" w:rsidR="00BD0C3F" w:rsidRPr="00230227" w:rsidRDefault="00BD0C3F" w:rsidP="00BD0C3F">
            <w:ins w:id="488" w:author="Peng Sun(vivo)" w:date="2025-11-14T18:31:00Z">
              <w:r w:rsidRPr="00230227">
                <w:t>Label free</w:t>
              </w:r>
            </w:ins>
          </w:p>
        </w:tc>
      </w:tr>
      <w:tr w:rsidR="00BD0C3F" w14:paraId="2AD618E4" w14:textId="5B136AB5" w:rsidTr="00BD0C3F">
        <w:trPr>
          <w:trHeight w:val="383"/>
        </w:trPr>
        <w:tc>
          <w:tcPr>
            <w:tcW w:w="1666" w:type="pct"/>
            <w:noWrap/>
          </w:tcPr>
          <w:p w14:paraId="77459B49" w14:textId="77777777" w:rsidR="00BD0C3F" w:rsidRDefault="00BD0C3F" w:rsidP="00BD0C3F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Training types assumption</w:t>
            </w:r>
          </w:p>
        </w:tc>
        <w:tc>
          <w:tcPr>
            <w:tcW w:w="1666" w:type="pct"/>
          </w:tcPr>
          <w:p w14:paraId="446326D9" w14:textId="77777777" w:rsidR="00BD0C3F" w:rsidRDefault="00BD0C3F" w:rsidP="00BD0C3F">
            <w:r>
              <w:t>Offline training</w:t>
            </w:r>
          </w:p>
        </w:tc>
        <w:tc>
          <w:tcPr>
            <w:tcW w:w="1667" w:type="pct"/>
          </w:tcPr>
          <w:p w14:paraId="714F5656" w14:textId="07D10134" w:rsidR="00BD0C3F" w:rsidRPr="00230227" w:rsidRDefault="00BD0C3F" w:rsidP="00BD0C3F">
            <w:ins w:id="489" w:author="Peng Sun(vivo)" w:date="2025-11-14T18:31:00Z">
              <w:r w:rsidRPr="00230227">
                <w:t>Offline training</w:t>
              </w:r>
            </w:ins>
          </w:p>
        </w:tc>
      </w:tr>
      <w:tr w:rsidR="00BD0C3F" w14:paraId="7A53C580" w14:textId="552DA73E" w:rsidTr="00BD0C3F">
        <w:trPr>
          <w:trHeight w:val="383"/>
        </w:trPr>
        <w:tc>
          <w:tcPr>
            <w:tcW w:w="1666" w:type="pct"/>
            <w:noWrap/>
          </w:tcPr>
          <w:p w14:paraId="7285B64C" w14:textId="77777777" w:rsidR="00BD0C3F" w:rsidRDefault="00BD0C3F" w:rsidP="00BD0C3F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KPI</w:t>
            </w:r>
          </w:p>
        </w:tc>
        <w:tc>
          <w:tcPr>
            <w:tcW w:w="1666" w:type="pct"/>
          </w:tcPr>
          <w:p w14:paraId="0EAF68CA" w14:textId="77777777" w:rsidR="00BD0C3F" w:rsidRDefault="00BD0C3F" w:rsidP="00BD0C3F">
            <w:r>
              <w:t>Prediction accuracy of UE multiplicity, RACH access delay, first-attempt success probability</w:t>
            </w:r>
            <w:ins w:id="490" w:author="Feifei Sun/PHY Research &amp; Standard Lab /SRC-Beijing/Principal Engineer/Samsung Electronics" w:date="2025-11-10T19:37:00Z">
              <w:r>
                <w:t>,</w:t>
              </w:r>
              <w:r>
                <w:rPr>
                  <w:color w:val="000000"/>
                  <w:sz w:val="18"/>
                  <w:szCs w:val="22"/>
                </w:rPr>
                <w:t xml:space="preserve"> and false alarm detection rate</w:t>
              </w:r>
            </w:ins>
          </w:p>
        </w:tc>
        <w:tc>
          <w:tcPr>
            <w:tcW w:w="1667" w:type="pct"/>
          </w:tcPr>
          <w:p w14:paraId="7B1A70F5" w14:textId="7827E122" w:rsidR="00BD0C3F" w:rsidRPr="00230227" w:rsidRDefault="00BD0C3F" w:rsidP="00BD0C3F">
            <w:ins w:id="491" w:author="Peng Sun(vivo)" w:date="2025-11-14T18:31:00Z">
              <w:r w:rsidRPr="00230227">
                <w:rPr>
                  <w:rFonts w:eastAsia="等线"/>
                </w:rPr>
                <w:t>PAPR/DCM, Cross-correlation between sequences</w:t>
              </w:r>
            </w:ins>
          </w:p>
        </w:tc>
      </w:tr>
      <w:tr w:rsidR="00BD0C3F" w14:paraId="3A4B4C8B" w14:textId="6C38F695" w:rsidTr="00BD0C3F">
        <w:trPr>
          <w:trHeight w:val="383"/>
        </w:trPr>
        <w:tc>
          <w:tcPr>
            <w:tcW w:w="1666" w:type="pct"/>
            <w:noWrap/>
          </w:tcPr>
          <w:p w14:paraId="7ACCC192" w14:textId="77777777" w:rsidR="00BD0C3F" w:rsidRDefault="00BD0C3F" w:rsidP="00BD0C3F">
            <w:pPr>
              <w:rPr>
                <w:rFonts w:cs="Times"/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Benchmark</w:t>
            </w:r>
          </w:p>
        </w:tc>
        <w:tc>
          <w:tcPr>
            <w:tcW w:w="1666" w:type="pct"/>
          </w:tcPr>
          <w:p w14:paraId="1C2B0AD5" w14:textId="77777777" w:rsidR="00BD0C3F" w:rsidRDefault="00BD0C3F" w:rsidP="00BD0C3F">
            <w:r>
              <w:rPr>
                <w:rFonts w:eastAsia="Malgun Gothic" w:hint="eastAsia"/>
                <w:lang w:eastAsia="ko-KR"/>
              </w:rPr>
              <w:t>F</w:t>
            </w:r>
            <w:r>
              <w:t xml:space="preserve">irst-attempt success </w:t>
            </w:r>
            <w:r>
              <w:rPr>
                <w:rFonts w:eastAsia="Malgun Gothic" w:hint="eastAsia"/>
                <w:lang w:eastAsia="ko-KR"/>
              </w:rPr>
              <w:t>rate based on l</w:t>
            </w:r>
            <w:r>
              <w:t xml:space="preserve">egacy </w:t>
            </w:r>
            <w:r>
              <w:rPr>
                <w:rFonts w:eastAsia="Malgun Gothic" w:hint="eastAsia"/>
                <w:lang w:eastAsia="ko-KR"/>
              </w:rPr>
              <w:t>P</w:t>
            </w:r>
            <w:r>
              <w:t xml:space="preserve">RACH </w:t>
            </w:r>
            <w:r>
              <w:rPr>
                <w:rFonts w:eastAsia="Malgun Gothic" w:hint="eastAsia"/>
                <w:lang w:eastAsia="ko-KR"/>
              </w:rPr>
              <w:t>receiver</w:t>
            </w:r>
          </w:p>
        </w:tc>
        <w:tc>
          <w:tcPr>
            <w:tcW w:w="1667" w:type="pct"/>
          </w:tcPr>
          <w:p w14:paraId="1B443C9F" w14:textId="2CF4CCDD" w:rsidR="00BD0C3F" w:rsidRPr="00230227" w:rsidRDefault="00BD0C3F" w:rsidP="00BD0C3F">
            <w:pPr>
              <w:rPr>
                <w:rFonts w:eastAsia="Malgun Gothic"/>
                <w:lang w:eastAsia="ko-KR"/>
              </w:rPr>
            </w:pPr>
            <w:ins w:id="492" w:author="Peng Sun(vivo)" w:date="2025-11-14T18:31:00Z">
              <w:r w:rsidRPr="00230227">
                <w:t>Legacy PRACH sequence</w:t>
              </w:r>
            </w:ins>
          </w:p>
        </w:tc>
      </w:tr>
      <w:tr w:rsidR="00BD0C3F" w14:paraId="7F527795" w14:textId="40FE4F41" w:rsidTr="00BD0C3F">
        <w:trPr>
          <w:trHeight w:val="383"/>
        </w:trPr>
        <w:tc>
          <w:tcPr>
            <w:tcW w:w="1666" w:type="pct"/>
            <w:noWrap/>
          </w:tcPr>
          <w:p w14:paraId="75C44F0D" w14:textId="77777777" w:rsidR="00BD0C3F" w:rsidRDefault="00BD0C3F" w:rsidP="00BD0C3F">
            <w:pPr>
              <w:rPr>
                <w:rFonts w:cs="Times"/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Model location for inference</w:t>
            </w:r>
          </w:p>
        </w:tc>
        <w:tc>
          <w:tcPr>
            <w:tcW w:w="1666" w:type="pct"/>
          </w:tcPr>
          <w:p w14:paraId="0719AEC5" w14:textId="77777777" w:rsidR="00BD0C3F" w:rsidRDefault="00BD0C3F" w:rsidP="00BD0C3F">
            <w:pPr>
              <w:rPr>
                <w:rFonts w:eastAsiaTheme="minorEastAsia"/>
              </w:rPr>
            </w:pPr>
            <w:r>
              <w:t>NW-side model</w:t>
            </w:r>
          </w:p>
        </w:tc>
        <w:tc>
          <w:tcPr>
            <w:tcW w:w="1667" w:type="pct"/>
          </w:tcPr>
          <w:p w14:paraId="6F66C6CA" w14:textId="46640956" w:rsidR="00BD0C3F" w:rsidRPr="00230227" w:rsidRDefault="00BD0C3F" w:rsidP="00BD0C3F">
            <w:ins w:id="493" w:author="Peng Sun(vivo)" w:date="2025-11-14T18:31:00Z">
              <w:r w:rsidRPr="00230227">
                <w:t>Without model for inference</w:t>
              </w:r>
            </w:ins>
          </w:p>
        </w:tc>
      </w:tr>
      <w:tr w:rsidR="00BD0C3F" w14:paraId="3B96B5EE" w14:textId="0831997E" w:rsidTr="00BD0C3F">
        <w:trPr>
          <w:trHeight w:val="383"/>
        </w:trPr>
        <w:tc>
          <w:tcPr>
            <w:tcW w:w="1666" w:type="pct"/>
            <w:noWrap/>
          </w:tcPr>
          <w:p w14:paraId="19C27BED" w14:textId="77777777" w:rsidR="00BD0C3F" w:rsidRDefault="00BD0C3F" w:rsidP="00BD0C3F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Collaboration/interaction between UE and NW</w:t>
            </w:r>
          </w:p>
        </w:tc>
        <w:tc>
          <w:tcPr>
            <w:tcW w:w="1666" w:type="pct"/>
          </w:tcPr>
          <w:p w14:paraId="5519030C" w14:textId="77777777" w:rsidR="00BD0C3F" w:rsidRDefault="00BD0C3F" w:rsidP="00BD0C3F">
            <w:pPr>
              <w:rPr>
                <w:lang w:eastAsia="en-GB"/>
              </w:rPr>
            </w:pPr>
            <w:r>
              <w:rPr>
                <w:lang w:eastAsia="en-GB"/>
              </w:rPr>
              <w:t>Similar to NW-sided model in NR</w:t>
            </w:r>
          </w:p>
        </w:tc>
        <w:tc>
          <w:tcPr>
            <w:tcW w:w="1667" w:type="pct"/>
          </w:tcPr>
          <w:p w14:paraId="06C6F3EC" w14:textId="77777777" w:rsidR="00BD0C3F" w:rsidRPr="00230227" w:rsidRDefault="00BD0C3F" w:rsidP="00BD0C3F">
            <w:pPr>
              <w:rPr>
                <w:ins w:id="494" w:author="Peng Sun(vivo)" w:date="2025-11-14T18:31:00Z"/>
              </w:rPr>
            </w:pPr>
            <w:ins w:id="495" w:author="Peng Sun(vivo)" w:date="2025-11-14T18:31:00Z">
              <w:r w:rsidRPr="00230227">
                <w:t>No collaboration</w:t>
              </w:r>
            </w:ins>
          </w:p>
          <w:p w14:paraId="73B7642D" w14:textId="77777777" w:rsidR="00BD0C3F" w:rsidRPr="00230227" w:rsidRDefault="00BD0C3F" w:rsidP="00BD0C3F">
            <w:pPr>
              <w:rPr>
                <w:lang w:eastAsia="en-GB"/>
              </w:rPr>
            </w:pPr>
          </w:p>
        </w:tc>
      </w:tr>
      <w:tr w:rsidR="00BD0C3F" w14:paraId="7172AF8A" w14:textId="5C3FCC24" w:rsidTr="00BD0C3F">
        <w:trPr>
          <w:trHeight w:val="383"/>
        </w:trPr>
        <w:tc>
          <w:tcPr>
            <w:tcW w:w="1666" w:type="pct"/>
            <w:noWrap/>
          </w:tcPr>
          <w:p w14:paraId="1FCE4BBF" w14:textId="77777777" w:rsidR="00BD0C3F" w:rsidRDefault="00BD0C3F" w:rsidP="00BD0C3F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lastRenderedPageBreak/>
              <w:t>Potential spec impact</w:t>
            </w:r>
          </w:p>
        </w:tc>
        <w:tc>
          <w:tcPr>
            <w:tcW w:w="1666" w:type="pct"/>
          </w:tcPr>
          <w:p w14:paraId="483CA186" w14:textId="77777777" w:rsidR="00BD0C3F" w:rsidRDefault="00BD0C3F" w:rsidP="00BD0C3F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1. Signaling/procedure</w:t>
            </w:r>
            <w:r>
              <w:t xml:space="preserve"> </w:t>
            </w:r>
            <w:r>
              <w:rPr>
                <w:rFonts w:eastAsia="Malgun Gothic" w:hint="eastAsia"/>
                <w:lang w:eastAsia="ko-KR"/>
              </w:rPr>
              <w:t>related to</w:t>
            </w:r>
            <w:r>
              <w:t xml:space="preserve"> </w:t>
            </w:r>
            <w:ins w:id="496" w:author="Feifei Sun/PHY Research &amp; Standard Lab /SRC-Beijing/Principal Engineer/Samsung Electronics" w:date="2025-11-10T19:38:00Z">
              <w:r>
                <w:t xml:space="preserve">random access for, including </w:t>
              </w:r>
            </w:ins>
            <w:r>
              <w:t>Mgs.</w:t>
            </w:r>
            <w:r>
              <w:rPr>
                <w:rFonts w:eastAsia="Malgun Gothic" w:hint="eastAsia"/>
                <w:lang w:eastAsia="ko-KR"/>
              </w:rPr>
              <w:t>3</w:t>
            </w:r>
            <w:r>
              <w:t xml:space="preserve"> </w:t>
            </w:r>
            <w:r>
              <w:rPr>
                <w:rFonts w:eastAsia="Malgun Gothic" w:hint="eastAsia"/>
                <w:lang w:eastAsia="ko-KR"/>
              </w:rPr>
              <w:t>grant for more than one UEs selected the same PRACH sequence</w:t>
            </w:r>
          </w:p>
          <w:p w14:paraId="590D61ED" w14:textId="77777777" w:rsidR="00BD0C3F" w:rsidRDefault="00BD0C3F" w:rsidP="00BD0C3F">
            <w:pPr>
              <w:rPr>
                <w:rFonts w:eastAsiaTheme="minorEastAsia"/>
              </w:rPr>
            </w:pPr>
            <w:r>
              <w:rPr>
                <w:lang w:eastAsia="en-GB"/>
              </w:rPr>
              <w:t xml:space="preserve">2.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t>/procedure related to LCM for NW-sided model</w:t>
            </w:r>
          </w:p>
        </w:tc>
        <w:tc>
          <w:tcPr>
            <w:tcW w:w="1667" w:type="pct"/>
          </w:tcPr>
          <w:p w14:paraId="399BB0D5" w14:textId="198869BF" w:rsidR="00BD0C3F" w:rsidRPr="00230227" w:rsidRDefault="00BD0C3F" w:rsidP="00BD0C3F">
            <w:pPr>
              <w:rPr>
                <w:rFonts w:eastAsia="Malgun Gothic"/>
                <w:lang w:eastAsia="ko-KR"/>
              </w:rPr>
            </w:pPr>
            <w:ins w:id="497" w:author="Peng Sun(vivo)" w:date="2025-11-14T18:31:00Z">
              <w:r w:rsidRPr="00230227">
                <w:rPr>
                  <w:rFonts w:eastAsiaTheme="minorEastAsia"/>
                  <w:szCs w:val="20"/>
                  <w:lang w:val="en-GB"/>
                </w:rPr>
                <w:t>Standardized sequence table per required sequence length</w:t>
              </w:r>
            </w:ins>
          </w:p>
        </w:tc>
      </w:tr>
    </w:tbl>
    <w:p w14:paraId="6FC5EF76" w14:textId="1146D528" w:rsidR="00E74537" w:rsidRDefault="00DE41DB" w:rsidP="00195A75">
      <w:pPr>
        <w:pStyle w:val="Heading2"/>
      </w:pPr>
      <w:r w:rsidRPr="00BD0C3F">
        <w:rPr>
          <w:lang w:eastAsia="en-GB"/>
        </w:rPr>
        <w:t xml:space="preserve">Site Specific Learning for AI/ML </w:t>
      </w:r>
      <w:ins w:id="498" w:author="Feifei Sun/PHY Research &amp; Standard Lab /SRC-Beijing/Principal Engineer/Samsung Electronics" w:date="2025-11-18T23:48:00Z">
        <w:r>
          <w:rPr>
            <w:lang w:eastAsia="en-GB"/>
          </w:rPr>
          <w:t xml:space="preserve">using </w:t>
        </w:r>
      </w:ins>
      <w:del w:id="499" w:author="Feifei Sun/PHY Research &amp; Standard Lab /SRC-Beijing/Principal Engineer/Samsung Electronics" w:date="2025-11-18T23:48:00Z">
        <w:r w:rsidRPr="00BD0C3F" w:rsidDel="00C92858">
          <w:rPr>
            <w:lang w:eastAsia="en-GB"/>
          </w:rPr>
          <w:delText xml:space="preserve">and </w:delText>
        </w:r>
      </w:del>
      <w:r w:rsidRPr="00BD0C3F">
        <w:rPr>
          <w:lang w:eastAsia="en-GB"/>
        </w:rPr>
        <w:t>RAN Digital Twin</w:t>
      </w:r>
    </w:p>
    <w:p w14:paraId="17806D51" w14:textId="29F4FB68" w:rsidR="00E74537" w:rsidRDefault="00E74537" w:rsidP="00E74537">
      <w:pPr>
        <w:rPr>
          <w:rFonts w:eastAsiaTheme="minorEastAsia"/>
        </w:rPr>
      </w:pPr>
      <w:r>
        <w:rPr>
          <w:rFonts w:eastAsiaTheme="minorEastAsia" w:hint="eastAsia"/>
        </w:rPr>
        <w:t>Observation</w:t>
      </w:r>
      <w:r w:rsidR="00C4691D">
        <w:rPr>
          <w:rFonts w:eastAsiaTheme="minorEastAsia"/>
        </w:rPr>
        <w:t xml:space="preserve"> 2.14</w:t>
      </w:r>
    </w:p>
    <w:p w14:paraId="669B364B" w14:textId="4ED0FE47" w:rsidR="00BD0C3F" w:rsidRPr="00BD0C3F" w:rsidRDefault="00E74537" w:rsidP="00DE41DB">
      <w:r>
        <w:t>For 6GR AI/ML use cases identification</w:t>
      </w:r>
      <w:r>
        <w:rPr>
          <w:rFonts w:eastAsia="等线" w:hint="eastAsia"/>
        </w:rPr>
        <w:t>/</w:t>
      </w:r>
      <w:r>
        <w:rPr>
          <w:rFonts w:eastAsia="等线"/>
        </w:rPr>
        <w:t>categorization</w:t>
      </w:r>
      <w:r>
        <w:t xml:space="preserve">, </w:t>
      </w:r>
      <w:r w:rsidR="00BD0C3F" w:rsidRPr="00BD0C3F">
        <w:t>[</w:t>
      </w:r>
      <w:r w:rsidR="00BD0C3F">
        <w:t>3</w:t>
      </w:r>
      <w:r w:rsidR="00BD0C3F" w:rsidRPr="00BD0C3F">
        <w:t xml:space="preserve"> source</w:t>
      </w:r>
      <w:r w:rsidR="00BD0C3F">
        <w:t>s</w:t>
      </w:r>
      <w:r w:rsidR="00BD0C3F" w:rsidRPr="00BD0C3F">
        <w:t xml:space="preserve">] provided preliminary simulation results and analysis on </w:t>
      </w:r>
      <w:r w:rsidR="00BD0C3F" w:rsidRPr="00BD0C3F">
        <w:rPr>
          <w:lang w:eastAsia="en-GB"/>
        </w:rPr>
        <w:t xml:space="preserve">Site Specific Learning for AI/ML </w:t>
      </w:r>
      <w:ins w:id="500" w:author="Feifei Sun/PHY Research &amp; Standard Lab /SRC-Beijing/Principal Engineer/Samsung Electronics" w:date="2025-11-18T23:48:00Z">
        <w:r w:rsidR="00C92858">
          <w:rPr>
            <w:lang w:eastAsia="en-GB"/>
          </w:rPr>
          <w:t xml:space="preserve">using </w:t>
        </w:r>
      </w:ins>
      <w:del w:id="501" w:author="Feifei Sun/PHY Research &amp; Standard Lab /SRC-Beijing/Principal Engineer/Samsung Electronics" w:date="2025-11-18T23:48:00Z">
        <w:r w:rsidR="00BD0C3F" w:rsidRPr="00BD0C3F" w:rsidDel="00C92858">
          <w:rPr>
            <w:lang w:eastAsia="en-GB"/>
          </w:rPr>
          <w:delText xml:space="preserve">and </w:delText>
        </w:r>
      </w:del>
      <w:r w:rsidR="00BD0C3F" w:rsidRPr="00BD0C3F">
        <w:rPr>
          <w:lang w:eastAsia="en-GB"/>
        </w:rPr>
        <w:t>RAN Digital Twin</w:t>
      </w:r>
      <w:r w:rsidR="00BD0C3F" w:rsidRPr="00BD0C3F">
        <w:rPr>
          <w:rFonts w:eastAsiaTheme="minorEastAsia" w:hint="eastAsia"/>
        </w:rPr>
        <w:t>,</w:t>
      </w:r>
      <w:r w:rsidR="00BD0C3F" w:rsidRPr="00BD0C3F">
        <w:t xml:space="preserve"> </w:t>
      </w:r>
    </w:p>
    <w:p w14:paraId="55C04B3B" w14:textId="6FCC9ED1" w:rsidR="00E74537" w:rsidRDefault="00E74537" w:rsidP="00E74537">
      <w:r>
        <w:t xml:space="preserve">Detailed evaluation assumptions (model input/output/label/KPI/benchmark) and initial analysis can be found in in Table </w:t>
      </w:r>
      <w:r w:rsidR="00C4691D">
        <w:t>O</w:t>
      </w:r>
    </w:p>
    <w:p w14:paraId="4D12F5F7" w14:textId="77777777" w:rsidR="00E74537" w:rsidRDefault="00E74537" w:rsidP="00E74537">
      <w:r>
        <w:t>Note: whether/how to capture the observation in the TR is a separate discussion.</w:t>
      </w:r>
    </w:p>
    <w:p w14:paraId="2AE6B54C" w14:textId="77777777" w:rsidR="00E74537" w:rsidRDefault="00E74537" w:rsidP="00E74537"/>
    <w:p w14:paraId="1FF3AC17" w14:textId="494F342E" w:rsidR="00E74537" w:rsidRDefault="00BD0C3F" w:rsidP="00E74537">
      <w:r>
        <w:t xml:space="preserve">Table </w:t>
      </w:r>
      <w:r w:rsidR="00C4691D">
        <w:t>O</w:t>
      </w:r>
      <w:r w:rsidR="00DE41DB">
        <w:t xml:space="preserve"> </w:t>
      </w:r>
      <w:r w:rsidR="00F4072D" w:rsidRPr="00BD0C3F">
        <w:rPr>
          <w:lang w:eastAsia="en-GB"/>
        </w:rPr>
        <w:t xml:space="preserve">Site Specific Learning for AI/ML </w:t>
      </w:r>
      <w:ins w:id="502" w:author="Feifei Sun/PHY Research &amp; Standard Lab /SRC-Beijing/Principal Engineer/Samsung Electronics" w:date="2025-11-18T23:48:00Z">
        <w:r w:rsidR="00F4072D">
          <w:rPr>
            <w:lang w:eastAsia="en-GB"/>
          </w:rPr>
          <w:t xml:space="preserve">using </w:t>
        </w:r>
      </w:ins>
      <w:del w:id="503" w:author="Feifei Sun/PHY Research &amp; Standard Lab /SRC-Beijing/Principal Engineer/Samsung Electronics" w:date="2025-11-18T23:48:00Z">
        <w:r w:rsidR="00F4072D" w:rsidRPr="00BD0C3F" w:rsidDel="00C92858">
          <w:rPr>
            <w:lang w:eastAsia="en-GB"/>
          </w:rPr>
          <w:delText xml:space="preserve">and </w:delText>
        </w:r>
      </w:del>
      <w:r w:rsidR="00F4072D" w:rsidRPr="00BD0C3F">
        <w:rPr>
          <w:lang w:eastAsia="en-GB"/>
        </w:rPr>
        <w:t>RAN Digital Twin</w:t>
      </w:r>
    </w:p>
    <w:tbl>
      <w:tblPr>
        <w:tblStyle w:val="TableGrid11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2695"/>
        <w:gridCol w:w="7041"/>
      </w:tblGrid>
      <w:tr w:rsidR="00DE41DB" w14:paraId="55456C88" w14:textId="77777777" w:rsidTr="00644100">
        <w:trPr>
          <w:trHeight w:val="20"/>
        </w:trPr>
        <w:tc>
          <w:tcPr>
            <w:tcW w:w="1384" w:type="pct"/>
            <w:shd w:val="clear" w:color="auto" w:fill="BFBFBF" w:themeFill="background1" w:themeFillShade="BF"/>
            <w:noWrap/>
          </w:tcPr>
          <w:p w14:paraId="621DA4FA" w14:textId="77777777" w:rsidR="00DE41DB" w:rsidRDefault="00DE41DB" w:rsidP="0064410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Sub-use case</w:t>
            </w:r>
          </w:p>
        </w:tc>
        <w:tc>
          <w:tcPr>
            <w:tcW w:w="3616" w:type="pct"/>
            <w:shd w:val="clear" w:color="auto" w:fill="BFBFBF" w:themeFill="background1" w:themeFillShade="BF"/>
          </w:tcPr>
          <w:p w14:paraId="46F1F74E" w14:textId="4DFFB1FE" w:rsidR="00DE41DB" w:rsidRDefault="00DE41DB" w:rsidP="00644100">
            <w:pPr>
              <w:rPr>
                <w:rFonts w:eastAsiaTheme="minorEastAsia"/>
              </w:rPr>
            </w:pPr>
            <w:r>
              <w:rPr>
                <w:lang w:eastAsia="en-GB"/>
              </w:rPr>
              <w:t xml:space="preserve">Site Specific Learning for AI/ML </w:t>
            </w:r>
            <w:del w:id="504" w:author="Feifei Sun/PHY Research &amp; Standard Lab /SRC-Beijing/Principal Engineer/Samsung Electronics" w:date="2025-11-18T23:48:00Z">
              <w:r w:rsidDel="00C92858">
                <w:rPr>
                  <w:lang w:eastAsia="en-GB"/>
                </w:rPr>
                <w:delText xml:space="preserve">and </w:delText>
              </w:r>
            </w:del>
            <w:ins w:id="505" w:author="Feifei Sun/PHY Research &amp; Standard Lab /SRC-Beijing/Principal Engineer/Samsung Electronics" w:date="2025-11-18T23:48:00Z">
              <w:r>
                <w:rPr>
                  <w:lang w:eastAsia="en-GB"/>
                </w:rPr>
                <w:t xml:space="preserve">using </w:t>
              </w:r>
            </w:ins>
            <w:r>
              <w:rPr>
                <w:lang w:eastAsia="en-GB"/>
              </w:rPr>
              <w:t xml:space="preserve">RAN Digital Twin </w:t>
            </w:r>
          </w:p>
        </w:tc>
      </w:tr>
      <w:tr w:rsidR="00DE41DB" w14:paraId="79FCD6E0" w14:textId="77777777" w:rsidTr="00644100">
        <w:trPr>
          <w:trHeight w:val="20"/>
        </w:trPr>
        <w:tc>
          <w:tcPr>
            <w:tcW w:w="1384" w:type="pct"/>
            <w:shd w:val="clear" w:color="auto" w:fill="C5E0B3" w:themeFill="accent6" w:themeFillTint="66"/>
            <w:noWrap/>
          </w:tcPr>
          <w:p w14:paraId="3083F6E4" w14:textId="5E82371A" w:rsidR="00DE41DB" w:rsidRDefault="00DE41DB" w:rsidP="0064410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Reported</w:t>
            </w:r>
            <w:r w:rsidR="00644100">
              <w:rPr>
                <w:b/>
                <w:bCs/>
                <w:lang w:eastAsia="en-GB"/>
              </w:rPr>
              <w:t xml:space="preserve"> </w:t>
            </w:r>
            <w:r>
              <w:rPr>
                <w:b/>
                <w:bCs/>
                <w:lang w:eastAsia="en-GB"/>
              </w:rPr>
              <w:t>Companies</w:t>
            </w:r>
          </w:p>
        </w:tc>
        <w:tc>
          <w:tcPr>
            <w:tcW w:w="3616" w:type="pct"/>
            <w:shd w:val="clear" w:color="auto" w:fill="C5E0B3" w:themeFill="accent6" w:themeFillTint="66"/>
          </w:tcPr>
          <w:p w14:paraId="36909AD7" w14:textId="70EAF584" w:rsidR="00DE41DB" w:rsidRDefault="00DE41DB" w:rsidP="00644100">
            <w:pPr>
              <w:rPr>
                <w:lang w:eastAsia="en-GB"/>
              </w:rPr>
            </w:pPr>
            <w:r>
              <w:rPr>
                <w:lang w:eastAsia="en-GB"/>
              </w:rPr>
              <w:t>(3) DeepSig</w:t>
            </w:r>
            <w:r>
              <w:rPr>
                <w:vertAlign w:val="superscript"/>
                <w:lang w:eastAsia="en-GB"/>
              </w:rPr>
              <w:t>1</w:t>
            </w:r>
            <w:r>
              <w:rPr>
                <w:lang w:eastAsia="en-GB"/>
              </w:rPr>
              <w:t>, NVIDIA</w:t>
            </w:r>
            <w:r>
              <w:rPr>
                <w:vertAlign w:val="superscript"/>
                <w:lang w:eastAsia="en-GB"/>
              </w:rPr>
              <w:t>2</w:t>
            </w:r>
            <w:r>
              <w:rPr>
                <w:lang w:eastAsia="en-GB"/>
              </w:rPr>
              <w:t>, Huawei</w:t>
            </w:r>
            <w:r>
              <w:rPr>
                <w:vertAlign w:val="superscript"/>
                <w:lang w:eastAsia="en-GB"/>
              </w:rPr>
              <w:t>3</w:t>
            </w:r>
          </w:p>
        </w:tc>
      </w:tr>
      <w:tr w:rsidR="00DE41DB" w14:paraId="3592F0DE" w14:textId="77777777" w:rsidTr="00644100">
        <w:trPr>
          <w:trHeight w:val="20"/>
        </w:trPr>
        <w:tc>
          <w:tcPr>
            <w:tcW w:w="1384" w:type="pct"/>
            <w:noWrap/>
          </w:tcPr>
          <w:p w14:paraId="73CC4D2D" w14:textId="77777777" w:rsidR="00DE41DB" w:rsidRDefault="00DE41DB" w:rsidP="0064410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Model input</w:t>
            </w:r>
          </w:p>
        </w:tc>
        <w:tc>
          <w:tcPr>
            <w:tcW w:w="3616" w:type="pct"/>
          </w:tcPr>
          <w:p w14:paraId="00D9B4EE" w14:textId="4EB0A3AC" w:rsidR="00DE41DB" w:rsidRPr="00696E6A" w:rsidRDefault="00DE41DB" w:rsidP="00644100">
            <w:pPr>
              <w:rPr>
                <w:vertAlign w:val="superscript"/>
                <w:lang w:eastAsia="en-GB"/>
              </w:rPr>
            </w:pPr>
            <w:ins w:id="506" w:author="Feifei Sun/PHY Research &amp; Standard Lab /SRC-Beijing/Principal Engineer/Samsung Electronics" w:date="2025-11-18T23:49:00Z">
              <w:r>
                <w:rPr>
                  <w:rFonts w:eastAsia="Batang"/>
                  <w:color w:val="000000"/>
                </w:rPr>
                <w:t>1.</w:t>
              </w:r>
            </w:ins>
            <w:r>
              <w:rPr>
                <w:rFonts w:eastAsia="Batang"/>
                <w:color w:val="000000"/>
              </w:rPr>
              <w:t>R</w:t>
            </w:r>
            <w:r>
              <w:rPr>
                <w:rFonts w:eastAsia="Batang" w:hint="eastAsia"/>
                <w:color w:val="000000"/>
              </w:rPr>
              <w:t>eceived</w:t>
            </w:r>
            <w:r>
              <w:rPr>
                <w:lang w:eastAsia="en-GB"/>
              </w:rPr>
              <w:t xml:space="preserve"> signal/estimated channel at DMRS and received signal on data, and the channel information generated by digital twin</w:t>
            </w:r>
            <w:r>
              <w:rPr>
                <w:vertAlign w:val="superscript"/>
                <w:lang w:eastAsia="en-GB"/>
              </w:rPr>
              <w:t>1,3</w:t>
            </w:r>
          </w:p>
          <w:p w14:paraId="3AFEB832" w14:textId="77777777" w:rsidR="00DE41DB" w:rsidRDefault="00DE41DB" w:rsidP="00644100"/>
          <w:p w14:paraId="289C403F" w14:textId="4340B0AA" w:rsidR="00DE41DB" w:rsidRDefault="00DE41DB" w:rsidP="00644100">
            <w:pPr>
              <w:rPr>
                <w:rFonts w:cs="Times"/>
                <w:lang w:eastAsia="en-GB"/>
              </w:rPr>
            </w:pPr>
            <w:ins w:id="507" w:author="Feifei Sun/PHY Research &amp; Standard Lab /SRC-Beijing/Principal Engineer/Samsung Electronics" w:date="2025-11-18T23:49:00Z">
              <w:r>
                <w:t>2.</w:t>
              </w:r>
            </w:ins>
            <w:r>
              <w:t>N</w:t>
            </w:r>
            <w:r>
              <w:rPr>
                <w:lang w:eastAsia="en-GB"/>
              </w:rPr>
              <w:t>oisy least square channel estimate on DMRS REs</w:t>
            </w:r>
            <w:r>
              <w:rPr>
                <w:vertAlign w:val="superscript"/>
                <w:lang w:eastAsia="en-GB"/>
              </w:rPr>
              <w:t>2</w:t>
            </w:r>
            <w:ins w:id="508" w:author="Feifei Sun/PHY Research &amp; Standard Lab /SRC-Beijing/Principal Engineer/Samsung Electronics" w:date="2025-11-18T23:49:00Z">
              <w:r>
                <w:rPr>
                  <w:vertAlign w:val="superscript"/>
                  <w:lang w:eastAsia="en-GB"/>
                </w:rPr>
                <w:t xml:space="preserve"> </w:t>
              </w:r>
              <w:r w:rsidRPr="00C92858">
                <w:rPr>
                  <w:lang w:eastAsia="en-GB"/>
                </w:rPr>
                <w:t>(</w:t>
              </w:r>
            </w:ins>
            <w:ins w:id="509" w:author="Feifei Sun/PHY Research &amp; Standard Lab /SRC-Beijing/Principal Engineer/Samsung Electronics" w:date="2025-11-18T23:50:00Z">
              <w:r>
                <w:rPr>
                  <w:lang w:eastAsia="en-GB"/>
                </w:rPr>
                <w:t>The model is trained/finetuned with digital twin generated data</w:t>
              </w:r>
            </w:ins>
            <w:ins w:id="510" w:author="Feifei Sun/PHY Research &amp; Standard Lab /SRC-Beijing/Principal Engineer/Samsung Electronics" w:date="2025-11-18T23:49:00Z">
              <w:r w:rsidRPr="00C92858">
                <w:rPr>
                  <w:lang w:eastAsia="en-GB"/>
                </w:rPr>
                <w:t>)</w:t>
              </w:r>
            </w:ins>
          </w:p>
        </w:tc>
      </w:tr>
      <w:tr w:rsidR="00DE41DB" w14:paraId="150D78EB" w14:textId="77777777" w:rsidTr="00644100">
        <w:trPr>
          <w:trHeight w:val="20"/>
        </w:trPr>
        <w:tc>
          <w:tcPr>
            <w:tcW w:w="1384" w:type="pct"/>
            <w:noWrap/>
          </w:tcPr>
          <w:p w14:paraId="612F577A" w14:textId="77777777" w:rsidR="00DE41DB" w:rsidRDefault="00DE41DB" w:rsidP="0064410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Model output</w:t>
            </w:r>
          </w:p>
        </w:tc>
        <w:tc>
          <w:tcPr>
            <w:tcW w:w="3616" w:type="pct"/>
          </w:tcPr>
          <w:p w14:paraId="1F5747FE" w14:textId="5DAEDCC5" w:rsidR="00DE41DB" w:rsidRPr="00696E6A" w:rsidRDefault="00DE41DB" w:rsidP="00644100">
            <w:pPr>
              <w:ind w:left="75"/>
              <w:rPr>
                <w:vertAlign w:val="superscript"/>
                <w:lang w:eastAsia="en-GB"/>
              </w:rPr>
            </w:pPr>
            <w:r>
              <w:rPr>
                <w:lang w:eastAsia="en-GB"/>
              </w:rPr>
              <w:t xml:space="preserve"> </w:t>
            </w:r>
            <w:ins w:id="511" w:author="Feifei Sun/PHY Research &amp; Standard Lab /SRC-Beijing/Principal Engineer/Samsung Electronics" w:date="2025-11-18T23:49:00Z">
              <w:r>
                <w:rPr>
                  <w:lang w:eastAsia="en-GB"/>
                </w:rPr>
                <w:t>1.</w:t>
              </w:r>
            </w:ins>
            <w:r>
              <w:rPr>
                <w:lang w:eastAsia="en-GB"/>
              </w:rPr>
              <w:t>Decoded bit</w:t>
            </w:r>
            <w:r>
              <w:rPr>
                <w:vertAlign w:val="superscript"/>
                <w:lang w:eastAsia="en-GB"/>
              </w:rPr>
              <w:t>1,3</w:t>
            </w:r>
          </w:p>
          <w:p w14:paraId="72719723" w14:textId="77777777" w:rsidR="00DE41DB" w:rsidRDefault="00DE41DB" w:rsidP="00644100">
            <w:pPr>
              <w:ind w:left="75"/>
              <w:rPr>
                <w:rFonts w:eastAsia="Malgun Gothic"/>
                <w:lang w:eastAsia="ko-KR"/>
              </w:rPr>
            </w:pPr>
          </w:p>
          <w:p w14:paraId="3B3DC082" w14:textId="09E521B2" w:rsidR="00DE41DB" w:rsidRDefault="00DE41DB" w:rsidP="00644100">
            <w:pPr>
              <w:rPr>
                <w:lang w:eastAsia="en-GB"/>
              </w:rPr>
            </w:pPr>
            <w:ins w:id="512" w:author="Feifei Sun/PHY Research &amp; Standard Lab /SRC-Beijing/Principal Engineer/Samsung Electronics" w:date="2025-11-18T23:49:00Z">
              <w:r>
                <w:rPr>
                  <w:rFonts w:eastAsia="Malgun Gothic"/>
                  <w:lang w:eastAsia="ko-KR"/>
                </w:rPr>
                <w:t>2.</w:t>
              </w:r>
            </w:ins>
            <w:r>
              <w:rPr>
                <w:rFonts w:eastAsia="Malgun Gothic"/>
                <w:lang w:eastAsia="ko-KR"/>
              </w:rPr>
              <w:t>Denoised channel estimate on DMRS REs</w:t>
            </w:r>
            <w:r>
              <w:rPr>
                <w:rFonts w:eastAsia="Malgun Gothic"/>
                <w:vertAlign w:val="superscript"/>
                <w:lang w:eastAsia="ko-KR"/>
              </w:rPr>
              <w:t>2</w:t>
            </w:r>
            <w:ins w:id="513" w:author="Feifei Sun/PHY Research &amp; Standard Lab /SRC-Beijing/Principal Engineer/Samsung Electronics" w:date="2025-11-18T23:50:00Z">
              <w:r>
                <w:rPr>
                  <w:rFonts w:eastAsia="Malgun Gothic"/>
                  <w:vertAlign w:val="superscript"/>
                  <w:lang w:eastAsia="ko-KR"/>
                </w:rPr>
                <w:t xml:space="preserve"> </w:t>
              </w:r>
              <w:r w:rsidRPr="00C92858">
                <w:rPr>
                  <w:lang w:eastAsia="en-GB"/>
                </w:rPr>
                <w:t>(</w:t>
              </w:r>
              <w:r>
                <w:rPr>
                  <w:lang w:eastAsia="en-GB"/>
                </w:rPr>
                <w:t>The model is trained/finetuned with digital twin generated data</w:t>
              </w:r>
              <w:r w:rsidRPr="00C92858">
                <w:rPr>
                  <w:lang w:eastAsia="en-GB"/>
                </w:rPr>
                <w:t>)</w:t>
              </w:r>
            </w:ins>
          </w:p>
        </w:tc>
      </w:tr>
      <w:tr w:rsidR="00DE41DB" w14:paraId="554410ED" w14:textId="77777777" w:rsidTr="00644100">
        <w:trPr>
          <w:trHeight w:val="20"/>
        </w:trPr>
        <w:tc>
          <w:tcPr>
            <w:tcW w:w="1384" w:type="pct"/>
            <w:noWrap/>
          </w:tcPr>
          <w:p w14:paraId="40E488C4" w14:textId="77777777" w:rsidR="00DE41DB" w:rsidRDefault="00DE41DB" w:rsidP="0064410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Label</w:t>
            </w:r>
          </w:p>
        </w:tc>
        <w:tc>
          <w:tcPr>
            <w:tcW w:w="3616" w:type="pct"/>
          </w:tcPr>
          <w:p w14:paraId="076FB588" w14:textId="77777777" w:rsidR="00DE41DB" w:rsidRPr="00696E6A" w:rsidRDefault="00DE41DB" w:rsidP="00644100">
            <w:pPr>
              <w:rPr>
                <w:vertAlign w:val="superscript"/>
                <w:lang w:eastAsia="en-GB"/>
              </w:rPr>
            </w:pPr>
            <w:r>
              <w:rPr>
                <w:lang w:eastAsia="en-GB"/>
              </w:rPr>
              <w:t>Ground truth of target bit</w:t>
            </w:r>
            <w:r>
              <w:rPr>
                <w:vertAlign w:val="superscript"/>
                <w:lang w:eastAsia="en-GB"/>
              </w:rPr>
              <w:t>1,3</w:t>
            </w:r>
          </w:p>
          <w:p w14:paraId="1A469A44" w14:textId="3A64268F" w:rsidR="00DE41DB" w:rsidRDefault="00DE41DB" w:rsidP="00644100">
            <w:pPr>
              <w:rPr>
                <w:rFonts w:eastAsiaTheme="minorEastAsia"/>
              </w:rPr>
            </w:pPr>
            <w:r>
              <w:rPr>
                <w:lang w:eastAsia="en-GB"/>
              </w:rPr>
              <w:t>Ground truth of channel</w:t>
            </w:r>
            <w:r>
              <w:rPr>
                <w:vertAlign w:val="superscript"/>
                <w:lang w:eastAsia="en-GB"/>
              </w:rPr>
              <w:t>2</w:t>
            </w:r>
          </w:p>
        </w:tc>
      </w:tr>
      <w:tr w:rsidR="00DE41DB" w14:paraId="5E233BF0" w14:textId="77777777" w:rsidTr="00644100">
        <w:trPr>
          <w:trHeight w:val="20"/>
        </w:trPr>
        <w:tc>
          <w:tcPr>
            <w:tcW w:w="1384" w:type="pct"/>
            <w:noWrap/>
          </w:tcPr>
          <w:p w14:paraId="2F4A2A31" w14:textId="77777777" w:rsidR="00DE41DB" w:rsidRDefault="00DE41DB" w:rsidP="0064410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Training types assumption</w:t>
            </w:r>
          </w:p>
        </w:tc>
        <w:tc>
          <w:tcPr>
            <w:tcW w:w="3616" w:type="pct"/>
          </w:tcPr>
          <w:p w14:paraId="03BE81F3" w14:textId="2F2802AF" w:rsidR="00DE41DB" w:rsidRDefault="00DE41DB" w:rsidP="00644100">
            <w:r>
              <w:rPr>
                <w:lang w:eastAsia="en-GB"/>
              </w:rPr>
              <w:t xml:space="preserve">Offline training </w:t>
            </w:r>
          </w:p>
        </w:tc>
      </w:tr>
      <w:tr w:rsidR="00DE41DB" w14:paraId="7026AE5D" w14:textId="77777777" w:rsidTr="00644100">
        <w:trPr>
          <w:trHeight w:val="20"/>
        </w:trPr>
        <w:tc>
          <w:tcPr>
            <w:tcW w:w="1384" w:type="pct"/>
            <w:noWrap/>
          </w:tcPr>
          <w:p w14:paraId="08BF4679" w14:textId="77777777" w:rsidR="00DE41DB" w:rsidRDefault="00DE41DB" w:rsidP="0064410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KPI</w:t>
            </w:r>
          </w:p>
        </w:tc>
        <w:tc>
          <w:tcPr>
            <w:tcW w:w="3616" w:type="pct"/>
          </w:tcPr>
          <w:p w14:paraId="1BA98994" w14:textId="2CFBB909" w:rsidR="00DE41DB" w:rsidRDefault="00DE41DB" w:rsidP="00644100">
            <w:r>
              <w:rPr>
                <w:lang w:eastAsia="en-GB"/>
              </w:rPr>
              <w:t>BLER, throughput</w:t>
            </w:r>
          </w:p>
        </w:tc>
      </w:tr>
      <w:tr w:rsidR="00DE41DB" w14:paraId="7E3952A1" w14:textId="77777777" w:rsidTr="00644100">
        <w:trPr>
          <w:trHeight w:val="20"/>
        </w:trPr>
        <w:tc>
          <w:tcPr>
            <w:tcW w:w="1384" w:type="pct"/>
            <w:noWrap/>
          </w:tcPr>
          <w:p w14:paraId="16FC2371" w14:textId="77777777" w:rsidR="00DE41DB" w:rsidRDefault="00DE41DB" w:rsidP="00644100">
            <w:pPr>
              <w:rPr>
                <w:rFonts w:cs="Times"/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Benchmark</w:t>
            </w:r>
          </w:p>
        </w:tc>
        <w:tc>
          <w:tcPr>
            <w:tcW w:w="3616" w:type="pct"/>
          </w:tcPr>
          <w:p w14:paraId="4231F31A" w14:textId="4FF6505B" w:rsidR="00DE41DB" w:rsidRDefault="00DE41DB" w:rsidP="00644100">
            <w:r>
              <w:rPr>
                <w:lang w:eastAsia="en-GB"/>
              </w:rPr>
              <w:t>Legacy receiver without the help of digital twin</w:t>
            </w:r>
          </w:p>
        </w:tc>
      </w:tr>
      <w:tr w:rsidR="00DE41DB" w14:paraId="367832DE" w14:textId="77777777" w:rsidTr="00644100">
        <w:trPr>
          <w:trHeight w:val="20"/>
        </w:trPr>
        <w:tc>
          <w:tcPr>
            <w:tcW w:w="1384" w:type="pct"/>
            <w:noWrap/>
          </w:tcPr>
          <w:p w14:paraId="7823D5DC" w14:textId="77777777" w:rsidR="00DE41DB" w:rsidRDefault="00DE41DB" w:rsidP="00644100">
            <w:pPr>
              <w:rPr>
                <w:rFonts w:cs="Times"/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Model location for inference</w:t>
            </w:r>
          </w:p>
        </w:tc>
        <w:tc>
          <w:tcPr>
            <w:tcW w:w="3616" w:type="pct"/>
          </w:tcPr>
          <w:p w14:paraId="14736131" w14:textId="377594D7" w:rsidR="00DE41DB" w:rsidRDefault="00DE41DB" w:rsidP="00644100">
            <w:pPr>
              <w:rPr>
                <w:rFonts w:eastAsiaTheme="minorEastAsia"/>
              </w:rPr>
            </w:pPr>
            <w:r>
              <w:rPr>
                <w:lang w:eastAsia="en-GB"/>
              </w:rPr>
              <w:t>NW-sided model</w:t>
            </w:r>
          </w:p>
        </w:tc>
      </w:tr>
      <w:tr w:rsidR="00DE41DB" w14:paraId="3B8070AF" w14:textId="77777777" w:rsidTr="00644100">
        <w:trPr>
          <w:trHeight w:val="20"/>
        </w:trPr>
        <w:tc>
          <w:tcPr>
            <w:tcW w:w="1384" w:type="pct"/>
            <w:noWrap/>
          </w:tcPr>
          <w:p w14:paraId="3C44475D" w14:textId="77777777" w:rsidR="00DE41DB" w:rsidRDefault="00DE41DB" w:rsidP="0064410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Collaboration/interaction between UE and NW</w:t>
            </w:r>
          </w:p>
        </w:tc>
        <w:tc>
          <w:tcPr>
            <w:tcW w:w="3616" w:type="pct"/>
          </w:tcPr>
          <w:p w14:paraId="0A3DBA8D" w14:textId="34DBD785" w:rsidR="00DE41DB" w:rsidRDefault="00DE41DB" w:rsidP="00644100">
            <w:pPr>
              <w:rPr>
                <w:lang w:eastAsia="en-GB"/>
              </w:rPr>
            </w:pPr>
            <w:r>
              <w:rPr>
                <w:lang w:eastAsia="en-GB"/>
              </w:rPr>
              <w:t>Similar to NW-sided model in NR</w:t>
            </w:r>
          </w:p>
        </w:tc>
      </w:tr>
      <w:tr w:rsidR="00DE41DB" w14:paraId="108E2B3D" w14:textId="77777777" w:rsidTr="00644100">
        <w:trPr>
          <w:trHeight w:val="20"/>
        </w:trPr>
        <w:tc>
          <w:tcPr>
            <w:tcW w:w="1384" w:type="pct"/>
            <w:noWrap/>
          </w:tcPr>
          <w:p w14:paraId="496FC5F6" w14:textId="77777777" w:rsidR="00DE41DB" w:rsidRDefault="00DE41DB" w:rsidP="0064410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Potential spec impact</w:t>
            </w:r>
          </w:p>
        </w:tc>
        <w:tc>
          <w:tcPr>
            <w:tcW w:w="3616" w:type="pct"/>
          </w:tcPr>
          <w:p w14:paraId="11560DBD" w14:textId="12EBA215" w:rsidR="00DE41DB" w:rsidRDefault="00DE41DB" w:rsidP="00644100">
            <w:del w:id="514" w:author="Feifei Sun/PHY Research &amp; Standard Lab /SRC-Beijing/Principal Engineer/Samsung Electronics" w:date="2025-11-18T23:56:00Z">
              <w:r w:rsidDel="00425C9E">
                <w:rPr>
                  <w:lang w:eastAsia="en-GB"/>
                </w:rPr>
                <w:delText xml:space="preserve">1. </w:delText>
              </w:r>
            </w:del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t xml:space="preserve">/procedure related to LCM for NW-sided model </w:t>
            </w:r>
            <w:ins w:id="515" w:author="Feifei Sun/PHY Research &amp; Standard Lab /SRC-Beijing/Principal Engineer/Samsung Electronics" w:date="2025-11-18T23:56:00Z">
              <w:r>
                <w:t>(</w:t>
              </w:r>
            </w:ins>
            <w:ins w:id="516" w:author="Feifei Sun/PHY Research &amp; Standard Lab /SRC-Beijing/Principal Engineer/Samsung Electronics" w:date="2025-11-18T23:55:00Z">
              <w:r>
                <w:t xml:space="preserve">including the generation </w:t>
              </w:r>
            </w:ins>
            <w:ins w:id="517" w:author="Feifei Sun/PHY Research &amp; Standard Lab /SRC-Beijing/Principal Engineer/Samsung Electronics" w:date="2025-11-18T23:56:00Z">
              <w:r>
                <w:t xml:space="preserve">of </w:t>
              </w:r>
            </w:ins>
            <w:ins w:id="518" w:author="Feifei Sun/PHY Research &amp; Standard Lab /SRC-Beijing/Principal Engineer/Samsung Electronics" w:date="2025-11-18T23:55:00Z">
              <w:r>
                <w:t>RAN digital twin</w:t>
              </w:r>
            </w:ins>
            <w:ins w:id="519" w:author="Feifei Sun/PHY Research &amp; Standard Lab /SRC-Beijing/Principal Engineer/Samsung Electronics" w:date="2025-11-18T23:56:00Z">
              <w:r w:rsidRPr="00425C9E">
                <w:rPr>
                  <w:vertAlign w:val="superscript"/>
                </w:rPr>
                <w:t>3</w:t>
              </w:r>
              <w:r w:rsidRPr="003D6CB4">
                <w:t>)</w:t>
              </w:r>
            </w:ins>
          </w:p>
          <w:p w14:paraId="5E9BB3BB" w14:textId="5790CAD9" w:rsidR="00DE41DB" w:rsidRDefault="00DE41DB" w:rsidP="00644100">
            <w:pPr>
              <w:rPr>
                <w:rFonts w:eastAsiaTheme="minorEastAsia"/>
              </w:rPr>
            </w:pPr>
            <w:del w:id="520" w:author="Feifei Sun/PHY Research &amp; Standard Lab /SRC-Beijing/Principal Engineer/Samsung Electronics" w:date="2025-11-18T23:55:00Z">
              <w:r w:rsidDel="00425C9E">
                <w:rPr>
                  <w:rFonts w:ascii="Times" w:hAnsi="Times"/>
                  <w:color w:val="FF0000"/>
                  <w:szCs w:val="24"/>
                </w:rPr>
                <w:delText xml:space="preserve">2. </w:delText>
              </w:r>
            </w:del>
            <w:del w:id="521" w:author="Feifei Sun/PHY Research &amp; Standard Lab /SRC-Beijing/Principal Engineer/Samsung Electronics" w:date="2025-11-18T23:52:00Z">
              <w:r w:rsidDel="00F51844">
                <w:rPr>
                  <w:rFonts w:ascii="Times" w:hAnsi="Times"/>
                  <w:color w:val="FF0000"/>
                  <w:szCs w:val="24"/>
                </w:rPr>
                <w:delText xml:space="preserve">Sensing results reported from UE (e.g., point cloud, multi-path power/delay/angle information, etc.) </w:delText>
              </w:r>
            </w:del>
            <w:del w:id="522" w:author="Feifei Sun/PHY Research &amp; Standard Lab /SRC-Beijing/Principal Engineer/Samsung Electronics" w:date="2025-11-18T23:55:00Z">
              <w:r w:rsidDel="00425C9E">
                <w:rPr>
                  <w:rFonts w:ascii="Times" w:hAnsi="Times"/>
                  <w:color w:val="FF0000"/>
                  <w:szCs w:val="24"/>
                </w:rPr>
                <w:delText>to generate RAN digital twin</w:delText>
              </w:r>
              <w:r w:rsidDel="00425C9E">
                <w:rPr>
                  <w:rFonts w:ascii="Times" w:hAnsi="Times"/>
                  <w:color w:val="FF0000"/>
                  <w:szCs w:val="24"/>
                  <w:vertAlign w:val="superscript"/>
                </w:rPr>
                <w:delText>3</w:delText>
              </w:r>
            </w:del>
          </w:p>
        </w:tc>
      </w:tr>
    </w:tbl>
    <w:p w14:paraId="298C6607" w14:textId="69B196D4" w:rsidR="00E74537" w:rsidRDefault="00E74537">
      <w:pPr>
        <w:rPr>
          <w:rFonts w:eastAsiaTheme="minorEastAsia"/>
        </w:rPr>
      </w:pPr>
    </w:p>
    <w:p w14:paraId="7C1FD823" w14:textId="7BB9CCBE" w:rsidR="00DE41DB" w:rsidRDefault="00DE41DB" w:rsidP="00195A75">
      <w:pPr>
        <w:pStyle w:val="Heading2"/>
      </w:pPr>
      <w:r>
        <w:t xml:space="preserve">Digital twin construction related use cases </w:t>
      </w:r>
    </w:p>
    <w:p w14:paraId="6CB3B80A" w14:textId="125E287B" w:rsidR="00DE41DB" w:rsidRDefault="00DE41DB" w:rsidP="00DE41DB">
      <w:pPr>
        <w:rPr>
          <w:rFonts w:eastAsiaTheme="minorEastAsia"/>
        </w:rPr>
      </w:pPr>
      <w:r>
        <w:rPr>
          <w:rFonts w:eastAsiaTheme="minorEastAsia" w:hint="eastAsia"/>
        </w:rPr>
        <w:t>Observation</w:t>
      </w:r>
      <w:r w:rsidR="00C4691D">
        <w:rPr>
          <w:rFonts w:eastAsiaTheme="minorEastAsia"/>
        </w:rPr>
        <w:t xml:space="preserve"> 2.15</w:t>
      </w:r>
    </w:p>
    <w:p w14:paraId="45A84541" w14:textId="2B715487" w:rsidR="00DE41DB" w:rsidRDefault="00DE41DB" w:rsidP="00DE41DB">
      <w:r>
        <w:t>For 6GR AI/ML use cases identification</w:t>
      </w:r>
      <w:r>
        <w:rPr>
          <w:rFonts w:eastAsia="等线" w:hint="eastAsia"/>
        </w:rPr>
        <w:t>/</w:t>
      </w:r>
      <w:r>
        <w:rPr>
          <w:rFonts w:eastAsia="等线"/>
        </w:rPr>
        <w:t>categorization</w:t>
      </w:r>
      <w:r>
        <w:t>, [1 source] provided preliminary simulation results and analysis on d</w:t>
      </w:r>
      <w:r w:rsidRPr="00DE41DB">
        <w:t>igital twin construction related use cases</w:t>
      </w:r>
      <w:r>
        <w:t>,</w:t>
      </w:r>
    </w:p>
    <w:p w14:paraId="3250CCE2" w14:textId="77777777" w:rsidR="00DE41DB" w:rsidRDefault="00DE41DB" w:rsidP="00DE41DB">
      <w:pPr>
        <w:pStyle w:val="ListParagraph"/>
        <w:numPr>
          <w:ilvl w:val="0"/>
          <w:numId w:val="29"/>
        </w:numPr>
      </w:pPr>
      <w:r>
        <w:t xml:space="preserve">[1 source] provided preliminary simulation results and analysis on </w:t>
      </w:r>
      <w:proofErr w:type="gramStart"/>
      <w:r>
        <w:t>sensing based</w:t>
      </w:r>
      <w:proofErr w:type="gramEnd"/>
      <w:r>
        <w:t xml:space="preserve"> RAN digital twin construction with NW-side AI/ML model,</w:t>
      </w:r>
    </w:p>
    <w:p w14:paraId="60D0DA62" w14:textId="77777777" w:rsidR="00DE41DB" w:rsidRDefault="00DE41DB" w:rsidP="00DE41DB">
      <w:pPr>
        <w:pStyle w:val="ListParagraph"/>
        <w:numPr>
          <w:ilvl w:val="0"/>
          <w:numId w:val="29"/>
        </w:numPr>
      </w:pPr>
      <w:r>
        <w:t>[1 source] provided preliminary simulation results and analysis on AI/ML-enabled RAN digital twin with distributed model,</w:t>
      </w:r>
    </w:p>
    <w:p w14:paraId="4756CB1A" w14:textId="3429EBFE" w:rsidR="00DE41DB" w:rsidRDefault="00DE41DB" w:rsidP="00DE41DB">
      <w:r>
        <w:t xml:space="preserve">Detailed evaluation assumptions (model input/output/label/KPI/benchmark) and initial analysis can be found in in Table </w:t>
      </w:r>
      <w:r w:rsidR="00C4691D">
        <w:t>P</w:t>
      </w:r>
    </w:p>
    <w:p w14:paraId="67BA74B1" w14:textId="77777777" w:rsidR="00DE41DB" w:rsidRDefault="00DE41DB" w:rsidP="00DE41DB">
      <w:r>
        <w:t>Note: whether/how to capture the observation in the TR is a separate discussion.</w:t>
      </w:r>
    </w:p>
    <w:p w14:paraId="78BFA72F" w14:textId="77777777" w:rsidR="00DE41DB" w:rsidRDefault="00DE41DB" w:rsidP="00DE41DB"/>
    <w:p w14:paraId="6B7DA125" w14:textId="4353A1A5" w:rsidR="00DE41DB" w:rsidRDefault="00DE41DB" w:rsidP="00DE41DB">
      <w:r>
        <w:t xml:space="preserve">Table </w:t>
      </w:r>
      <w:r w:rsidR="00C4691D">
        <w:t>P</w:t>
      </w:r>
      <w:r w:rsidR="00F4072D">
        <w:t xml:space="preserve"> D</w:t>
      </w:r>
      <w:r w:rsidR="00F4072D" w:rsidRPr="00DE41DB">
        <w:t>igital twin construction related use cases</w:t>
      </w:r>
    </w:p>
    <w:tbl>
      <w:tblPr>
        <w:tblStyle w:val="TableGrid11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884"/>
        <w:gridCol w:w="3926"/>
        <w:gridCol w:w="3926"/>
      </w:tblGrid>
      <w:tr w:rsidR="00DE41DB" w14:paraId="67234CB1" w14:textId="77777777" w:rsidTr="00644100">
        <w:trPr>
          <w:trHeight w:val="778"/>
        </w:trPr>
        <w:tc>
          <w:tcPr>
            <w:tcW w:w="968" w:type="pct"/>
            <w:shd w:val="clear" w:color="auto" w:fill="BFBFBF" w:themeFill="background1" w:themeFillShade="BF"/>
            <w:noWrap/>
          </w:tcPr>
          <w:p w14:paraId="4D9BF802" w14:textId="77777777" w:rsidR="00DE41DB" w:rsidRDefault="00DE41DB" w:rsidP="00483ED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Sub-use case</w:t>
            </w:r>
          </w:p>
        </w:tc>
        <w:tc>
          <w:tcPr>
            <w:tcW w:w="2016" w:type="pct"/>
            <w:shd w:val="clear" w:color="auto" w:fill="BFBFBF" w:themeFill="background1" w:themeFillShade="BF"/>
          </w:tcPr>
          <w:p w14:paraId="02C73392" w14:textId="5D9909F9" w:rsidR="00DE41DB" w:rsidRDefault="00DE41DB" w:rsidP="00483ED0">
            <w:pPr>
              <w:rPr>
                <w:lang w:eastAsia="en-GB"/>
              </w:rPr>
            </w:pPr>
            <w:r>
              <w:rPr>
                <w:rFonts w:eastAsiaTheme="minorEastAsia"/>
              </w:rPr>
              <w:t xml:space="preserve">Sub-Case A: </w:t>
            </w:r>
            <w:r>
              <w:t>Sensing based RAN digital twin construction with NW-side AI/ML model</w:t>
            </w:r>
          </w:p>
        </w:tc>
        <w:tc>
          <w:tcPr>
            <w:tcW w:w="2016" w:type="pct"/>
            <w:shd w:val="clear" w:color="auto" w:fill="BFBFBF" w:themeFill="background1" w:themeFillShade="BF"/>
          </w:tcPr>
          <w:p w14:paraId="2F122BB3" w14:textId="20A20E08" w:rsidR="00DE41DB" w:rsidRDefault="00DE41DB" w:rsidP="00483ED0">
            <w:pPr>
              <w:rPr>
                <w:lang w:eastAsia="en-GB"/>
              </w:rPr>
            </w:pPr>
            <w:r>
              <w:rPr>
                <w:rFonts w:eastAsiaTheme="minorEastAsia"/>
              </w:rPr>
              <w:t xml:space="preserve">Sub-Case B: </w:t>
            </w:r>
            <w:r>
              <w:t>AI/ML-enabled RAN digital twin with distributed model</w:t>
            </w:r>
          </w:p>
        </w:tc>
      </w:tr>
      <w:tr w:rsidR="00DE41DB" w14:paraId="5AC64EE6" w14:textId="77777777" w:rsidTr="00644100">
        <w:trPr>
          <w:trHeight w:val="383"/>
        </w:trPr>
        <w:tc>
          <w:tcPr>
            <w:tcW w:w="968" w:type="pct"/>
            <w:shd w:val="clear" w:color="auto" w:fill="C5E0B3" w:themeFill="accent6" w:themeFillTint="66"/>
            <w:noWrap/>
          </w:tcPr>
          <w:p w14:paraId="10A90947" w14:textId="1AB500FC" w:rsidR="00DE41DB" w:rsidRDefault="00DE41DB" w:rsidP="0064410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Reported</w:t>
            </w:r>
            <w:r w:rsidR="00644100">
              <w:rPr>
                <w:b/>
                <w:bCs/>
                <w:lang w:eastAsia="en-GB"/>
              </w:rPr>
              <w:t xml:space="preserve"> </w:t>
            </w:r>
            <w:r>
              <w:rPr>
                <w:b/>
                <w:bCs/>
                <w:lang w:eastAsia="en-GB"/>
              </w:rPr>
              <w:t>Companies</w:t>
            </w:r>
          </w:p>
        </w:tc>
        <w:tc>
          <w:tcPr>
            <w:tcW w:w="2016" w:type="pct"/>
            <w:shd w:val="clear" w:color="auto" w:fill="C5E0B3" w:themeFill="accent6" w:themeFillTint="66"/>
          </w:tcPr>
          <w:p w14:paraId="7FD9003F" w14:textId="77777777" w:rsidR="00DE41DB" w:rsidRDefault="00DE41DB" w:rsidP="00483ED0">
            <w:pPr>
              <w:rPr>
                <w:lang w:eastAsia="en-GB"/>
              </w:rPr>
            </w:pPr>
            <w:r>
              <w:rPr>
                <w:lang w:eastAsia="en-GB"/>
              </w:rPr>
              <w:t>(1) Huawei</w:t>
            </w:r>
          </w:p>
        </w:tc>
        <w:tc>
          <w:tcPr>
            <w:tcW w:w="2016" w:type="pct"/>
            <w:shd w:val="clear" w:color="auto" w:fill="C5E0B3" w:themeFill="accent6" w:themeFillTint="66"/>
          </w:tcPr>
          <w:p w14:paraId="42EB5FC8" w14:textId="77777777" w:rsidR="00DE41DB" w:rsidRDefault="00DE41DB" w:rsidP="00483ED0">
            <w:pPr>
              <w:rPr>
                <w:lang w:eastAsia="en-GB"/>
              </w:rPr>
            </w:pPr>
            <w:r>
              <w:rPr>
                <w:lang w:eastAsia="en-GB"/>
              </w:rPr>
              <w:t>(1) Huawei</w:t>
            </w:r>
          </w:p>
        </w:tc>
      </w:tr>
      <w:tr w:rsidR="00DE41DB" w14:paraId="1721B317" w14:textId="77777777" w:rsidTr="00644100">
        <w:trPr>
          <w:trHeight w:val="383"/>
        </w:trPr>
        <w:tc>
          <w:tcPr>
            <w:tcW w:w="968" w:type="pct"/>
            <w:noWrap/>
          </w:tcPr>
          <w:p w14:paraId="04CDC631" w14:textId="77777777" w:rsidR="00DE41DB" w:rsidRDefault="00DE41DB" w:rsidP="00483ED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lastRenderedPageBreak/>
              <w:t>Model input</w:t>
            </w:r>
          </w:p>
        </w:tc>
        <w:tc>
          <w:tcPr>
            <w:tcW w:w="2016" w:type="pct"/>
          </w:tcPr>
          <w:p w14:paraId="05ED5FD1" w14:textId="77777777" w:rsidR="00DE41DB" w:rsidRDefault="00DE41DB" w:rsidP="00483ED0">
            <w:pPr>
              <w:rPr>
                <w:rFonts w:cs="Times"/>
                <w:lang w:eastAsia="en-GB"/>
              </w:rPr>
            </w:pPr>
            <w:r>
              <w:rPr>
                <w:rFonts w:cs="Times"/>
                <w:lang w:eastAsia="en-GB"/>
              </w:rPr>
              <w:t>Point cloud sensed by the BS with mono-static sensing and sensed/reported by UEs with bi-static sensing</w:t>
            </w:r>
          </w:p>
        </w:tc>
        <w:tc>
          <w:tcPr>
            <w:tcW w:w="2016" w:type="pct"/>
          </w:tcPr>
          <w:p w14:paraId="7E81840D" w14:textId="77777777" w:rsidR="00DE41DB" w:rsidRDefault="00DE41DB" w:rsidP="00483ED0">
            <w:r>
              <w:t xml:space="preserve">UE-part models: local sparse point cloud </w:t>
            </w:r>
          </w:p>
          <w:p w14:paraId="49B3F097" w14:textId="77777777" w:rsidR="00DE41DB" w:rsidRDefault="00DE41DB" w:rsidP="00483ED0">
            <w:pPr>
              <w:rPr>
                <w:rFonts w:cs="Times"/>
                <w:lang w:eastAsia="en-GB"/>
              </w:rPr>
            </w:pPr>
            <w:r>
              <w:t>NW-part model: latent space information from multiple UEs</w:t>
            </w:r>
          </w:p>
        </w:tc>
      </w:tr>
      <w:tr w:rsidR="00DE41DB" w14:paraId="6A46F560" w14:textId="77777777" w:rsidTr="00644100">
        <w:trPr>
          <w:trHeight w:val="383"/>
        </w:trPr>
        <w:tc>
          <w:tcPr>
            <w:tcW w:w="968" w:type="pct"/>
            <w:noWrap/>
          </w:tcPr>
          <w:p w14:paraId="02E031DB" w14:textId="77777777" w:rsidR="00DE41DB" w:rsidRDefault="00DE41DB" w:rsidP="00483ED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Model output</w:t>
            </w:r>
          </w:p>
        </w:tc>
        <w:tc>
          <w:tcPr>
            <w:tcW w:w="2016" w:type="pct"/>
          </w:tcPr>
          <w:p w14:paraId="6810517B" w14:textId="77777777" w:rsidR="00DE41DB" w:rsidRDefault="00DE41DB" w:rsidP="00483ED0">
            <w:pPr>
              <w:rPr>
                <w:lang w:eastAsia="en-GB"/>
              </w:rPr>
            </w:pPr>
            <w:r>
              <w:rPr>
                <w:lang w:eastAsia="en-GB"/>
              </w:rPr>
              <w:t>3D point cloud representing the static environment</w:t>
            </w:r>
          </w:p>
        </w:tc>
        <w:tc>
          <w:tcPr>
            <w:tcW w:w="2016" w:type="pct"/>
          </w:tcPr>
          <w:p w14:paraId="5512CB40" w14:textId="77777777" w:rsidR="00DE41DB" w:rsidRDefault="00DE41DB" w:rsidP="00483ED0">
            <w:r>
              <w:t>UE-part models: compressed latent space information</w:t>
            </w:r>
          </w:p>
          <w:p w14:paraId="4D0C41D9" w14:textId="77777777" w:rsidR="00DE41DB" w:rsidRDefault="00DE41DB" w:rsidP="00483ED0">
            <w:pPr>
              <w:rPr>
                <w:lang w:eastAsia="en-GB"/>
              </w:rPr>
            </w:pPr>
            <w:r>
              <w:t>NW-part model: global point cloud</w:t>
            </w:r>
          </w:p>
        </w:tc>
      </w:tr>
      <w:tr w:rsidR="00DE41DB" w14:paraId="3A4828FA" w14:textId="77777777" w:rsidTr="00644100">
        <w:trPr>
          <w:trHeight w:val="345"/>
        </w:trPr>
        <w:tc>
          <w:tcPr>
            <w:tcW w:w="968" w:type="pct"/>
            <w:noWrap/>
          </w:tcPr>
          <w:p w14:paraId="3F405205" w14:textId="77777777" w:rsidR="00DE41DB" w:rsidRDefault="00DE41DB" w:rsidP="00483ED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Label</w:t>
            </w:r>
          </w:p>
        </w:tc>
        <w:tc>
          <w:tcPr>
            <w:tcW w:w="2016" w:type="pct"/>
          </w:tcPr>
          <w:p w14:paraId="5B3F4F19" w14:textId="77777777" w:rsidR="00DE41DB" w:rsidRDefault="00DE41DB" w:rsidP="00483ED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G</w:t>
            </w:r>
            <w:r>
              <w:rPr>
                <w:rFonts w:eastAsiaTheme="minorEastAsia"/>
              </w:rPr>
              <w:t>round truth point cloud</w:t>
            </w:r>
          </w:p>
        </w:tc>
        <w:tc>
          <w:tcPr>
            <w:tcW w:w="2016" w:type="pct"/>
          </w:tcPr>
          <w:p w14:paraId="26CA4F12" w14:textId="77777777" w:rsidR="00DE41DB" w:rsidRDefault="00DE41DB" w:rsidP="00483ED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G</w:t>
            </w:r>
            <w:r>
              <w:rPr>
                <w:rFonts w:eastAsiaTheme="minorEastAsia"/>
              </w:rPr>
              <w:t>round truth point cloud</w:t>
            </w:r>
          </w:p>
        </w:tc>
      </w:tr>
      <w:tr w:rsidR="00DE41DB" w14:paraId="0F213AF2" w14:textId="77777777" w:rsidTr="00644100">
        <w:trPr>
          <w:trHeight w:val="383"/>
        </w:trPr>
        <w:tc>
          <w:tcPr>
            <w:tcW w:w="968" w:type="pct"/>
            <w:noWrap/>
          </w:tcPr>
          <w:p w14:paraId="7D58C493" w14:textId="77777777" w:rsidR="00DE41DB" w:rsidRDefault="00DE41DB" w:rsidP="00483ED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Training types assumption</w:t>
            </w:r>
          </w:p>
        </w:tc>
        <w:tc>
          <w:tcPr>
            <w:tcW w:w="2016" w:type="pct"/>
          </w:tcPr>
          <w:p w14:paraId="59EB9404" w14:textId="77777777" w:rsidR="00DE41DB" w:rsidRDefault="00DE41DB" w:rsidP="00483ED0">
            <w:pPr>
              <w:rPr>
                <w:lang w:eastAsia="en-GB"/>
              </w:rPr>
            </w:pPr>
            <w:r>
              <w:t>Offline training</w:t>
            </w:r>
          </w:p>
        </w:tc>
        <w:tc>
          <w:tcPr>
            <w:tcW w:w="2016" w:type="pct"/>
          </w:tcPr>
          <w:p w14:paraId="3D9A484D" w14:textId="77777777" w:rsidR="00DE41DB" w:rsidRDefault="00DE41DB" w:rsidP="00483ED0">
            <w:pPr>
              <w:snapToGrid w:val="0"/>
            </w:pPr>
            <w:r>
              <w:t>Offline training (adopted in simulation)</w:t>
            </w:r>
          </w:p>
          <w:p w14:paraId="62D48C8F" w14:textId="77777777" w:rsidR="00DE41DB" w:rsidRDefault="00DE41DB" w:rsidP="00483ED0">
            <w:r>
              <w:t>Online finetuning (can be optionally considered)</w:t>
            </w:r>
          </w:p>
        </w:tc>
      </w:tr>
      <w:tr w:rsidR="00DE41DB" w14:paraId="216AE077" w14:textId="77777777" w:rsidTr="00644100">
        <w:trPr>
          <w:trHeight w:val="383"/>
        </w:trPr>
        <w:tc>
          <w:tcPr>
            <w:tcW w:w="968" w:type="pct"/>
            <w:noWrap/>
          </w:tcPr>
          <w:p w14:paraId="08DF0619" w14:textId="77777777" w:rsidR="00DE41DB" w:rsidRDefault="00DE41DB" w:rsidP="00483ED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KPI</w:t>
            </w:r>
          </w:p>
        </w:tc>
        <w:tc>
          <w:tcPr>
            <w:tcW w:w="2016" w:type="pct"/>
          </w:tcPr>
          <w:p w14:paraId="78638D32" w14:textId="77777777" w:rsidR="00DE41DB" w:rsidRDefault="00DE41DB" w:rsidP="00483ED0">
            <w:pPr>
              <w:rPr>
                <w:rFonts w:eastAsiaTheme="minorEastAsia"/>
              </w:rPr>
            </w:pPr>
            <w:r>
              <w:t xml:space="preserve">Sensing accuracy metric: root mean square error (RMSE) </w:t>
            </w:r>
            <w:r>
              <w:rPr>
                <w:rFonts w:eastAsiaTheme="minorEastAsia"/>
              </w:rPr>
              <w:t xml:space="preserve">of </w:t>
            </w:r>
            <w:r>
              <w:t>point cloud. RMSE=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e>
              </m:rad>
            </m:oMath>
            <w:r>
              <w:t xml:space="preserve"> is the square root of the average of the squared errors between each sensed point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in forms of coordinates) and ground truth point (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acc>
              <m:r>
                <w:rPr>
                  <w:rFonts w:ascii="Cambria Math" w:hAnsi="Cambria Math"/>
                </w:rPr>
                <m:t xml:space="preserve"> </m:t>
              </m:r>
            </m:oMath>
            <w:r>
              <w:t>in forms of coordinates) in the point cloud including n points with {x, y, z} dimensions.</w:t>
            </w:r>
          </w:p>
        </w:tc>
        <w:tc>
          <w:tcPr>
            <w:tcW w:w="2016" w:type="pct"/>
          </w:tcPr>
          <w:p w14:paraId="1E2CC1B5" w14:textId="77777777" w:rsidR="00DE41DB" w:rsidRDefault="00DE41DB" w:rsidP="00483ED0">
            <w:pPr>
              <w:rPr>
                <w:rFonts w:eastAsia="Arial"/>
              </w:rPr>
            </w:pPr>
            <w:r>
              <w:t>1. Overhead metric: Feedback bits per point</w:t>
            </w:r>
          </w:p>
          <w:p w14:paraId="3610110D" w14:textId="77777777" w:rsidR="00DE41DB" w:rsidRDefault="00DE41DB" w:rsidP="00483ED0">
            <w:r>
              <w:t>2.  Sensing accuracy metric: intersection-over-union (</w:t>
            </w:r>
            <w:proofErr w:type="spellStart"/>
            <w:r>
              <w:t>IoU</w:t>
            </w:r>
            <w:proofErr w:type="spellEnd"/>
            <w:r>
              <w:t>), edge detection probability</w:t>
            </w:r>
          </w:p>
        </w:tc>
      </w:tr>
      <w:tr w:rsidR="00DE41DB" w14:paraId="31B2F391" w14:textId="77777777" w:rsidTr="00644100">
        <w:trPr>
          <w:trHeight w:val="383"/>
        </w:trPr>
        <w:tc>
          <w:tcPr>
            <w:tcW w:w="968" w:type="pct"/>
            <w:noWrap/>
          </w:tcPr>
          <w:p w14:paraId="1C31E650" w14:textId="77777777" w:rsidR="00DE41DB" w:rsidRDefault="00DE41DB" w:rsidP="00483ED0">
            <w:pPr>
              <w:rPr>
                <w:rFonts w:cs="Times"/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Benchmark</w:t>
            </w:r>
          </w:p>
        </w:tc>
        <w:tc>
          <w:tcPr>
            <w:tcW w:w="2016" w:type="pct"/>
          </w:tcPr>
          <w:p w14:paraId="310FA77D" w14:textId="77777777" w:rsidR="00DE41DB" w:rsidRDefault="00DE41DB" w:rsidP="00483ED0">
            <w:pPr>
              <w:rPr>
                <w:lang w:eastAsia="en-GB"/>
              </w:rPr>
            </w:pPr>
            <w:r>
              <w:t>BS side mono-static sensing only to construction RAN digital twin</w:t>
            </w:r>
          </w:p>
        </w:tc>
        <w:tc>
          <w:tcPr>
            <w:tcW w:w="2016" w:type="pct"/>
          </w:tcPr>
          <w:p w14:paraId="409928A6" w14:textId="77777777" w:rsidR="00DE41DB" w:rsidRDefault="00DE41DB" w:rsidP="00483ED0">
            <w:pPr>
              <w:snapToGrid w:val="0"/>
            </w:pPr>
            <w:r>
              <w:t>1. Single UE sensing (to justify sensing accuracy metric of using distributed model).</w:t>
            </w:r>
          </w:p>
          <w:p w14:paraId="4EB931A9" w14:textId="77777777" w:rsidR="00DE41DB" w:rsidRDefault="00DE41DB" w:rsidP="00483ED0">
            <w:r>
              <w:t>2. Raw data transmission (to justify overhead metric of using distributed model).</w:t>
            </w:r>
          </w:p>
        </w:tc>
      </w:tr>
      <w:tr w:rsidR="00DE41DB" w14:paraId="750C6BE0" w14:textId="77777777" w:rsidTr="00644100">
        <w:trPr>
          <w:trHeight w:val="383"/>
        </w:trPr>
        <w:tc>
          <w:tcPr>
            <w:tcW w:w="968" w:type="pct"/>
            <w:noWrap/>
          </w:tcPr>
          <w:p w14:paraId="3936CCFB" w14:textId="77777777" w:rsidR="00DE41DB" w:rsidRDefault="00DE41DB" w:rsidP="00483ED0">
            <w:pPr>
              <w:rPr>
                <w:rFonts w:cs="Times"/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Model location for inference</w:t>
            </w:r>
          </w:p>
        </w:tc>
        <w:tc>
          <w:tcPr>
            <w:tcW w:w="2016" w:type="pct"/>
          </w:tcPr>
          <w:p w14:paraId="0C171CBB" w14:textId="77777777" w:rsidR="00DE41DB" w:rsidRDefault="00DE41DB" w:rsidP="00483ED0">
            <w:pPr>
              <w:rPr>
                <w:lang w:eastAsia="en-GB"/>
              </w:rPr>
            </w:pPr>
            <w:r>
              <w:rPr>
                <w:rFonts w:eastAsiaTheme="minorEastAsia"/>
              </w:rPr>
              <w:t>NW-side model</w:t>
            </w:r>
          </w:p>
        </w:tc>
        <w:tc>
          <w:tcPr>
            <w:tcW w:w="2016" w:type="pct"/>
          </w:tcPr>
          <w:p w14:paraId="6DB5DDD7" w14:textId="77777777" w:rsidR="00DE41DB" w:rsidRDefault="00DE41DB" w:rsidP="00483ED0">
            <w:pPr>
              <w:rPr>
                <w:rFonts w:eastAsiaTheme="minorEastAsia"/>
              </w:rPr>
            </w:pPr>
            <w:r>
              <w:t>Distributed model: a NW-side model paired with multiple UE-side models.</w:t>
            </w:r>
          </w:p>
        </w:tc>
      </w:tr>
      <w:tr w:rsidR="00DE41DB" w14:paraId="364B9757" w14:textId="77777777" w:rsidTr="00644100">
        <w:trPr>
          <w:trHeight w:val="383"/>
        </w:trPr>
        <w:tc>
          <w:tcPr>
            <w:tcW w:w="968" w:type="pct"/>
            <w:noWrap/>
          </w:tcPr>
          <w:p w14:paraId="78936A6E" w14:textId="77777777" w:rsidR="00DE41DB" w:rsidRDefault="00DE41DB" w:rsidP="00483ED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Collaboration/interaction between UE and NW</w:t>
            </w:r>
          </w:p>
        </w:tc>
        <w:tc>
          <w:tcPr>
            <w:tcW w:w="2016" w:type="pct"/>
          </w:tcPr>
          <w:p w14:paraId="6B9629FC" w14:textId="77777777" w:rsidR="00DE41DB" w:rsidRDefault="00DE41DB" w:rsidP="00483ED0">
            <w:pPr>
              <w:rPr>
                <w:lang w:eastAsia="en-GB"/>
              </w:rPr>
            </w:pPr>
            <w:r>
              <w:rPr>
                <w:lang w:eastAsia="en-GB"/>
              </w:rPr>
              <w:t>Similar to NW-sided model in NR</w:t>
            </w:r>
          </w:p>
        </w:tc>
        <w:tc>
          <w:tcPr>
            <w:tcW w:w="2016" w:type="pct"/>
          </w:tcPr>
          <w:p w14:paraId="7AD5A79F" w14:textId="77777777" w:rsidR="00DE41DB" w:rsidRDefault="00DE41DB" w:rsidP="00483ED0">
            <w:pPr>
              <w:snapToGrid w:val="0"/>
            </w:pPr>
            <w:r>
              <w:t>Similar to two-sided model: UE reporting of compressed sensing results for inference.</w:t>
            </w:r>
          </w:p>
          <w:p w14:paraId="718C815C" w14:textId="77777777" w:rsidR="00DE41DB" w:rsidRDefault="00DE41DB" w:rsidP="00483ED0">
            <w:pPr>
              <w:rPr>
                <w:lang w:eastAsia="en-GB"/>
              </w:rPr>
            </w:pPr>
            <w:r>
              <w:t>Inter-vendor training collaboration between NW side and UE side.</w:t>
            </w:r>
          </w:p>
        </w:tc>
      </w:tr>
      <w:tr w:rsidR="00DE41DB" w14:paraId="16DE1D38" w14:textId="77777777" w:rsidTr="00644100">
        <w:trPr>
          <w:trHeight w:val="383"/>
        </w:trPr>
        <w:tc>
          <w:tcPr>
            <w:tcW w:w="968" w:type="pct"/>
            <w:noWrap/>
          </w:tcPr>
          <w:p w14:paraId="0CF9B442" w14:textId="77777777" w:rsidR="00DE41DB" w:rsidRDefault="00DE41DB" w:rsidP="00483ED0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Potential spec impact</w:t>
            </w:r>
          </w:p>
        </w:tc>
        <w:tc>
          <w:tcPr>
            <w:tcW w:w="2016" w:type="pct"/>
          </w:tcPr>
          <w:p w14:paraId="43426840" w14:textId="77777777" w:rsidR="00DE41DB" w:rsidRDefault="00DE41DB" w:rsidP="00483ED0">
            <w:r>
              <w:rPr>
                <w:rFonts w:eastAsiaTheme="minorEastAsia"/>
              </w:rPr>
              <w:t xml:space="preserve">1. Signaling/procedure related to bi-static sensing </w:t>
            </w:r>
            <w:r>
              <w:t xml:space="preserve">results reported from UE </w:t>
            </w:r>
          </w:p>
          <w:p w14:paraId="65A63D95" w14:textId="77777777" w:rsidR="00DE41DB" w:rsidRDefault="00DE41DB" w:rsidP="00483ED0">
            <w:r>
              <w:rPr>
                <w:lang w:eastAsia="en-GB"/>
              </w:rPr>
              <w:t xml:space="preserve">2.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t>/procedure related to LCM for NW-sided model</w:t>
            </w:r>
          </w:p>
        </w:tc>
        <w:tc>
          <w:tcPr>
            <w:tcW w:w="2016" w:type="pct"/>
          </w:tcPr>
          <w:p w14:paraId="35957145" w14:textId="77777777" w:rsidR="00DE41DB" w:rsidRDefault="00DE41DB" w:rsidP="00483ED0">
            <w:pPr>
              <w:snapToGrid w:val="0"/>
            </w:pPr>
            <w:r>
              <w:t>1. Sensing results reported from UE in forms of compressed latent message</w:t>
            </w:r>
          </w:p>
          <w:p w14:paraId="41272C5F" w14:textId="77777777" w:rsidR="00DE41DB" w:rsidRDefault="00DE41DB" w:rsidP="00483ED0">
            <w:pPr>
              <w:rPr>
                <w:rFonts w:eastAsiaTheme="minorEastAsia"/>
                <w:strike/>
              </w:rPr>
            </w:pPr>
            <w:r>
              <w:t xml:space="preserve">2. </w:t>
            </w:r>
            <w:proofErr w:type="spellStart"/>
            <w:r>
              <w:rPr>
                <w:lang w:eastAsia="en-GB"/>
              </w:rPr>
              <w:t>Signalling</w:t>
            </w:r>
            <w:proofErr w:type="spellEnd"/>
            <w:r>
              <w:t xml:space="preserve">/procedure related to LCM for two-sided model including inter-vendor collaboration </w:t>
            </w:r>
          </w:p>
        </w:tc>
      </w:tr>
    </w:tbl>
    <w:p w14:paraId="6213A59D" w14:textId="77777777" w:rsidR="00DE41DB" w:rsidRDefault="00DE41DB" w:rsidP="00DE41DB">
      <w:pPr>
        <w:rPr>
          <w:rFonts w:eastAsiaTheme="minorEastAsia"/>
        </w:rPr>
      </w:pPr>
    </w:p>
    <w:p w14:paraId="758AD39B" w14:textId="35FD33A8" w:rsidR="00AF6302" w:rsidRDefault="00E046F8" w:rsidP="00195A75">
      <w:pPr>
        <w:pStyle w:val="Heading2"/>
      </w:pPr>
      <w:r>
        <w:t>AI for positioning</w:t>
      </w:r>
    </w:p>
    <w:p w14:paraId="57A81D8E" w14:textId="3F089148" w:rsidR="00E046F8" w:rsidRDefault="00E046F8" w:rsidP="00E046F8">
      <w:pPr>
        <w:rPr>
          <w:rFonts w:eastAsiaTheme="minorEastAsia"/>
        </w:rPr>
      </w:pPr>
      <w:r>
        <w:rPr>
          <w:rFonts w:eastAsiaTheme="minorEastAsia" w:hint="eastAsia"/>
        </w:rPr>
        <w:t>Observation</w:t>
      </w:r>
      <w:r w:rsidR="00C4691D">
        <w:rPr>
          <w:rFonts w:eastAsiaTheme="minorEastAsia"/>
        </w:rPr>
        <w:t xml:space="preserve"> 2.16</w:t>
      </w:r>
    </w:p>
    <w:p w14:paraId="4C50A6AB" w14:textId="447D2216" w:rsidR="00E046F8" w:rsidRDefault="00E046F8" w:rsidP="00E046F8">
      <w:r>
        <w:t>For 6GR AI/ML use cases identification</w:t>
      </w:r>
      <w:r>
        <w:rPr>
          <w:rFonts w:eastAsia="等线" w:hint="eastAsia"/>
        </w:rPr>
        <w:t>/</w:t>
      </w:r>
      <w:r>
        <w:rPr>
          <w:rFonts w:eastAsia="等线"/>
        </w:rPr>
        <w:t>categorization</w:t>
      </w:r>
      <w:r>
        <w:t xml:space="preserve">, </w:t>
      </w:r>
      <w:ins w:id="523" w:author="Feifei Sun/PHY Research &amp; Standard Lab /SRC-Beijing/Principal Engineer/Samsung Electronics" w:date="2025-11-16T23:20:00Z">
        <w:r>
          <w:t>[</w:t>
        </w:r>
      </w:ins>
      <w:r>
        <w:t>1</w:t>
      </w:r>
      <w:ins w:id="524" w:author="Feifei Sun/PHY Research &amp; Standard Lab /SRC-Beijing/Principal Engineer/Samsung Electronics" w:date="2025-11-16T23:20:00Z">
        <w:r>
          <w:t xml:space="preserve"> source] provided preliminary simulation results and analysis on </w:t>
        </w:r>
      </w:ins>
      <w:r w:rsidRPr="00C4691D">
        <w:rPr>
          <w:rFonts w:hint="eastAsia"/>
        </w:rPr>
        <w:t>AI</w:t>
      </w:r>
      <w:r w:rsidRPr="00E046F8">
        <w:t xml:space="preserve"> for positioning</w:t>
      </w:r>
      <w:r>
        <w:t xml:space="preserve">, and detailed evaluation assumptions (model input/output/label/KPI/benchmark) and initial analysis can be found in in Table </w:t>
      </w:r>
      <w:r w:rsidR="00C4691D">
        <w:t>Q</w:t>
      </w:r>
    </w:p>
    <w:p w14:paraId="4D16B8F9" w14:textId="77777777" w:rsidR="00E046F8" w:rsidRDefault="00E046F8" w:rsidP="00E046F8">
      <w:r>
        <w:t>Note: whether/how to capture the observation in the TR is a separate discussion.</w:t>
      </w:r>
    </w:p>
    <w:p w14:paraId="05DF70E5" w14:textId="77777777" w:rsidR="00E046F8" w:rsidRDefault="00E046F8" w:rsidP="00E046F8"/>
    <w:p w14:paraId="5F0AD4A2" w14:textId="7624E425" w:rsidR="00E046F8" w:rsidRPr="00E046F8" w:rsidRDefault="00C4691D" w:rsidP="00E046F8">
      <w:pPr>
        <w:rPr>
          <w:lang w:val="en-GB"/>
        </w:rPr>
      </w:pPr>
      <w:r>
        <w:t>Table Q</w:t>
      </w:r>
      <w:r>
        <w:t xml:space="preserve"> </w:t>
      </w:r>
      <w:r w:rsidRPr="00C4691D">
        <w:rPr>
          <w:rFonts w:hint="eastAsia"/>
        </w:rPr>
        <w:t>AI</w:t>
      </w:r>
      <w:r w:rsidRPr="00E046F8">
        <w:t xml:space="preserve"> for positioning</w:t>
      </w:r>
    </w:p>
    <w:tbl>
      <w:tblPr>
        <w:tblStyle w:val="TableGrid11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524"/>
        <w:gridCol w:w="2738"/>
        <w:gridCol w:w="2738"/>
        <w:gridCol w:w="2736"/>
      </w:tblGrid>
      <w:tr w:rsidR="00AF6302" w14:paraId="52809B2A" w14:textId="77777777" w:rsidTr="00B82071">
        <w:trPr>
          <w:trHeight w:val="20"/>
        </w:trPr>
        <w:tc>
          <w:tcPr>
            <w:tcW w:w="783" w:type="pct"/>
            <w:shd w:val="clear" w:color="auto" w:fill="BFBFBF" w:themeFill="background1" w:themeFillShade="BF"/>
            <w:noWrap/>
          </w:tcPr>
          <w:p w14:paraId="69E4DB71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Sub-use case</w:t>
            </w:r>
          </w:p>
        </w:tc>
        <w:tc>
          <w:tcPr>
            <w:tcW w:w="1406" w:type="pct"/>
            <w:shd w:val="clear" w:color="auto" w:fill="BFBFBF" w:themeFill="background1" w:themeFillShade="BF"/>
          </w:tcPr>
          <w:p w14:paraId="0BC35AE4" w14:textId="4E9A2B0A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t>Sub-Case A: Positioning Case 1</w:t>
            </w:r>
          </w:p>
        </w:tc>
        <w:tc>
          <w:tcPr>
            <w:tcW w:w="1406" w:type="pct"/>
            <w:shd w:val="clear" w:color="auto" w:fill="BFBFBF" w:themeFill="background1" w:themeFillShade="BF"/>
          </w:tcPr>
          <w:p w14:paraId="60829253" w14:textId="7DC92F42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t>Sub-Case B: Positioning Case 3a</w:t>
            </w:r>
          </w:p>
        </w:tc>
        <w:tc>
          <w:tcPr>
            <w:tcW w:w="1405" w:type="pct"/>
            <w:shd w:val="clear" w:color="auto" w:fill="BFBFBF" w:themeFill="background1" w:themeFillShade="BF"/>
          </w:tcPr>
          <w:p w14:paraId="0C346E85" w14:textId="7B547F8D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t>Sub-Case C: Positioning Case 3b</w:t>
            </w:r>
          </w:p>
        </w:tc>
      </w:tr>
      <w:tr w:rsidR="00AF6302" w14:paraId="78D39204" w14:textId="77777777" w:rsidTr="00B82071">
        <w:trPr>
          <w:trHeight w:val="20"/>
        </w:trPr>
        <w:tc>
          <w:tcPr>
            <w:tcW w:w="783" w:type="pct"/>
            <w:shd w:val="clear" w:color="auto" w:fill="C5E0B3" w:themeFill="accent6" w:themeFillTint="66"/>
            <w:noWrap/>
          </w:tcPr>
          <w:p w14:paraId="2ACD729A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Reported</w:t>
            </w:r>
          </w:p>
          <w:p w14:paraId="26B23758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Companies</w:t>
            </w:r>
          </w:p>
        </w:tc>
        <w:tc>
          <w:tcPr>
            <w:tcW w:w="1406" w:type="pct"/>
            <w:shd w:val="clear" w:color="auto" w:fill="C5E0B3" w:themeFill="accent6" w:themeFillTint="66"/>
          </w:tcPr>
          <w:p w14:paraId="1E01E3B1" w14:textId="75888293" w:rsidR="00AF6302" w:rsidRDefault="00644100" w:rsidP="00B82071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(1) </w:t>
            </w:r>
            <w:r w:rsidR="00AF6302">
              <w:rPr>
                <w:lang w:eastAsia="en-GB"/>
              </w:rPr>
              <w:t>Ericsson</w:t>
            </w:r>
          </w:p>
        </w:tc>
        <w:tc>
          <w:tcPr>
            <w:tcW w:w="1406" w:type="pct"/>
            <w:shd w:val="clear" w:color="auto" w:fill="C5E0B3" w:themeFill="accent6" w:themeFillTint="66"/>
          </w:tcPr>
          <w:p w14:paraId="4988C408" w14:textId="13916773" w:rsidR="00AF6302" w:rsidRDefault="00644100" w:rsidP="00B82071">
            <w:pPr>
              <w:rPr>
                <w:b/>
                <w:bCs/>
                <w:lang w:eastAsia="en-GB"/>
              </w:rPr>
            </w:pPr>
            <w:r>
              <w:rPr>
                <w:lang w:eastAsia="en-GB"/>
              </w:rPr>
              <w:t xml:space="preserve">(1) </w:t>
            </w:r>
            <w:r w:rsidR="00AF6302">
              <w:rPr>
                <w:lang w:eastAsia="en-GB"/>
              </w:rPr>
              <w:t>Ericsson</w:t>
            </w:r>
          </w:p>
        </w:tc>
        <w:tc>
          <w:tcPr>
            <w:tcW w:w="1405" w:type="pct"/>
            <w:shd w:val="clear" w:color="auto" w:fill="C5E0B3" w:themeFill="accent6" w:themeFillTint="66"/>
          </w:tcPr>
          <w:p w14:paraId="1ED552BB" w14:textId="4C3A5981" w:rsidR="00AF6302" w:rsidRDefault="00644100" w:rsidP="00B82071">
            <w:pPr>
              <w:rPr>
                <w:b/>
                <w:bCs/>
                <w:lang w:eastAsia="en-GB"/>
              </w:rPr>
            </w:pPr>
            <w:r>
              <w:rPr>
                <w:lang w:eastAsia="en-GB"/>
              </w:rPr>
              <w:t xml:space="preserve">(1) </w:t>
            </w:r>
            <w:r w:rsidR="00AF6302">
              <w:rPr>
                <w:lang w:eastAsia="en-GB"/>
              </w:rPr>
              <w:t>Ericsson</w:t>
            </w:r>
          </w:p>
        </w:tc>
      </w:tr>
      <w:tr w:rsidR="00AF6302" w14:paraId="313D002C" w14:textId="77777777" w:rsidTr="00B82071">
        <w:trPr>
          <w:trHeight w:val="20"/>
        </w:trPr>
        <w:tc>
          <w:tcPr>
            <w:tcW w:w="783" w:type="pct"/>
            <w:noWrap/>
          </w:tcPr>
          <w:p w14:paraId="6795AB99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Model input</w:t>
            </w:r>
          </w:p>
        </w:tc>
        <w:tc>
          <w:tcPr>
            <w:tcW w:w="1406" w:type="pct"/>
          </w:tcPr>
          <w:p w14:paraId="73E4E811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szCs w:val="20"/>
              </w:rPr>
              <w:t>Time domain samples (PDP, DP), or timing/power measurements of multiple paths</w:t>
            </w:r>
          </w:p>
        </w:tc>
        <w:tc>
          <w:tcPr>
            <w:tcW w:w="1406" w:type="pct"/>
          </w:tcPr>
          <w:p w14:paraId="2FA7CC10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szCs w:val="20"/>
              </w:rPr>
              <w:t>Time domain samples (PDP, DP), or timing/power measurements of multiple paths</w:t>
            </w:r>
          </w:p>
        </w:tc>
        <w:tc>
          <w:tcPr>
            <w:tcW w:w="1405" w:type="pct"/>
          </w:tcPr>
          <w:p w14:paraId="534C4D44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szCs w:val="20"/>
              </w:rPr>
              <w:t>Time domain samples (PDP, DP), or timing/power measurements of multiple paths</w:t>
            </w:r>
          </w:p>
        </w:tc>
      </w:tr>
      <w:tr w:rsidR="00AF6302" w14:paraId="3AF28DE6" w14:textId="77777777" w:rsidTr="00B82071">
        <w:trPr>
          <w:trHeight w:val="20"/>
        </w:trPr>
        <w:tc>
          <w:tcPr>
            <w:tcW w:w="783" w:type="pct"/>
            <w:noWrap/>
          </w:tcPr>
          <w:p w14:paraId="0C3C62FE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Model output</w:t>
            </w:r>
          </w:p>
        </w:tc>
        <w:tc>
          <w:tcPr>
            <w:tcW w:w="1406" w:type="pct"/>
          </w:tcPr>
          <w:p w14:paraId="03AE56EF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t>UE location coordinates</w:t>
            </w:r>
          </w:p>
        </w:tc>
        <w:tc>
          <w:tcPr>
            <w:tcW w:w="1406" w:type="pct"/>
          </w:tcPr>
          <w:p w14:paraId="5249CC31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szCs w:val="20"/>
              </w:rPr>
              <w:t xml:space="preserve">Intermediate positioning measurements (e.g., </w:t>
            </w:r>
            <w:proofErr w:type="spellStart"/>
            <w:r>
              <w:rPr>
                <w:szCs w:val="20"/>
              </w:rPr>
              <w:t>ToA</w:t>
            </w:r>
            <w:proofErr w:type="spellEnd"/>
            <w:r>
              <w:rPr>
                <w:szCs w:val="20"/>
              </w:rPr>
              <w:t>, LOS/NLOS indicator)</w:t>
            </w:r>
          </w:p>
        </w:tc>
        <w:tc>
          <w:tcPr>
            <w:tcW w:w="1405" w:type="pct"/>
          </w:tcPr>
          <w:p w14:paraId="742B4492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szCs w:val="20"/>
              </w:rPr>
              <w:t>UE location coordinates</w:t>
            </w:r>
          </w:p>
        </w:tc>
      </w:tr>
      <w:tr w:rsidR="00AF6302" w14:paraId="2270AF26" w14:textId="77777777" w:rsidTr="00B82071">
        <w:trPr>
          <w:trHeight w:val="20"/>
        </w:trPr>
        <w:tc>
          <w:tcPr>
            <w:tcW w:w="783" w:type="pct"/>
            <w:noWrap/>
          </w:tcPr>
          <w:p w14:paraId="063A89F3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Label</w:t>
            </w:r>
          </w:p>
        </w:tc>
        <w:tc>
          <w:tcPr>
            <w:tcW w:w="1406" w:type="pct"/>
          </w:tcPr>
          <w:p w14:paraId="0ECAD724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t>UE location coordinates provided by PRU or LMF</w:t>
            </w:r>
          </w:p>
        </w:tc>
        <w:tc>
          <w:tcPr>
            <w:tcW w:w="1406" w:type="pct"/>
          </w:tcPr>
          <w:p w14:paraId="16AC4BD5" w14:textId="77777777" w:rsidR="00AF6302" w:rsidRDefault="00AF6302" w:rsidP="00B82071">
            <w:pPr>
              <w:jc w:val="left"/>
              <w:rPr>
                <w:szCs w:val="20"/>
                <w:lang w:val="en-GB"/>
              </w:rPr>
            </w:pPr>
            <w:proofErr w:type="spellStart"/>
            <w:r>
              <w:rPr>
                <w:szCs w:val="20"/>
                <w:lang w:val="en-GB"/>
              </w:rPr>
              <w:t>ToA</w:t>
            </w:r>
            <w:proofErr w:type="spellEnd"/>
            <w:r>
              <w:rPr>
                <w:szCs w:val="20"/>
                <w:lang w:val="en-GB"/>
              </w:rPr>
              <w:t xml:space="preserve">; binary value of LOS/NLOS indicator; </w:t>
            </w:r>
          </w:p>
          <w:p w14:paraId="6AE5F65B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szCs w:val="20"/>
              </w:rPr>
              <w:t>Label provided by LMF based on UE location coordinates</w:t>
            </w:r>
          </w:p>
        </w:tc>
        <w:tc>
          <w:tcPr>
            <w:tcW w:w="1405" w:type="pct"/>
          </w:tcPr>
          <w:p w14:paraId="1328E1F2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szCs w:val="20"/>
              </w:rPr>
              <w:t>UE location coordinates provided by PRU or LMF</w:t>
            </w:r>
          </w:p>
        </w:tc>
      </w:tr>
      <w:tr w:rsidR="00AF6302" w14:paraId="3833D9E0" w14:textId="77777777" w:rsidTr="00B82071">
        <w:trPr>
          <w:trHeight w:val="20"/>
        </w:trPr>
        <w:tc>
          <w:tcPr>
            <w:tcW w:w="783" w:type="pct"/>
            <w:noWrap/>
          </w:tcPr>
          <w:p w14:paraId="57FBFB0D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lastRenderedPageBreak/>
              <w:t>Training types assumption</w:t>
            </w:r>
          </w:p>
        </w:tc>
        <w:tc>
          <w:tcPr>
            <w:tcW w:w="1406" w:type="pct"/>
          </w:tcPr>
          <w:p w14:paraId="78DB0F0A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t>Offline training</w:t>
            </w:r>
          </w:p>
        </w:tc>
        <w:tc>
          <w:tcPr>
            <w:tcW w:w="1406" w:type="pct"/>
          </w:tcPr>
          <w:p w14:paraId="06DCF35D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szCs w:val="20"/>
              </w:rPr>
              <w:t>Offline training</w:t>
            </w:r>
          </w:p>
        </w:tc>
        <w:tc>
          <w:tcPr>
            <w:tcW w:w="1405" w:type="pct"/>
          </w:tcPr>
          <w:p w14:paraId="6570ECA8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szCs w:val="20"/>
              </w:rPr>
              <w:t>Offline training</w:t>
            </w:r>
          </w:p>
        </w:tc>
      </w:tr>
      <w:tr w:rsidR="00AF6302" w14:paraId="4D975DBB" w14:textId="77777777" w:rsidTr="00B82071">
        <w:trPr>
          <w:trHeight w:val="20"/>
        </w:trPr>
        <w:tc>
          <w:tcPr>
            <w:tcW w:w="783" w:type="pct"/>
            <w:noWrap/>
          </w:tcPr>
          <w:p w14:paraId="383A2EFB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KPI</w:t>
            </w:r>
          </w:p>
        </w:tc>
        <w:tc>
          <w:tcPr>
            <w:tcW w:w="1406" w:type="pct"/>
          </w:tcPr>
          <w:p w14:paraId="2B292D66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t>CDF percentiles of horizonal accuracy</w:t>
            </w:r>
          </w:p>
        </w:tc>
        <w:tc>
          <w:tcPr>
            <w:tcW w:w="1406" w:type="pct"/>
          </w:tcPr>
          <w:p w14:paraId="65BF7034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szCs w:val="20"/>
              </w:rPr>
              <w:t>CDF percentiles of horizonal accuracy</w:t>
            </w:r>
          </w:p>
        </w:tc>
        <w:tc>
          <w:tcPr>
            <w:tcW w:w="1405" w:type="pct"/>
          </w:tcPr>
          <w:p w14:paraId="7C406609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szCs w:val="20"/>
              </w:rPr>
              <w:t>CDF percentiles of horizonal accuracy</w:t>
            </w:r>
          </w:p>
        </w:tc>
      </w:tr>
      <w:tr w:rsidR="00AF6302" w14:paraId="3274798F" w14:textId="77777777" w:rsidTr="00B82071">
        <w:trPr>
          <w:trHeight w:val="20"/>
        </w:trPr>
        <w:tc>
          <w:tcPr>
            <w:tcW w:w="783" w:type="pct"/>
            <w:noWrap/>
          </w:tcPr>
          <w:p w14:paraId="42F3AF84" w14:textId="77777777" w:rsidR="00AF6302" w:rsidRDefault="00AF6302" w:rsidP="00B82071">
            <w:pPr>
              <w:rPr>
                <w:rFonts w:cs="Times"/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Benchmark</w:t>
            </w:r>
          </w:p>
        </w:tc>
        <w:tc>
          <w:tcPr>
            <w:tcW w:w="1406" w:type="pct"/>
          </w:tcPr>
          <w:p w14:paraId="19A139F7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t>DL-TDOA</w:t>
            </w:r>
          </w:p>
        </w:tc>
        <w:tc>
          <w:tcPr>
            <w:tcW w:w="1406" w:type="pct"/>
          </w:tcPr>
          <w:p w14:paraId="5939787E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szCs w:val="20"/>
                <w:lang w:val="en-GB"/>
              </w:rPr>
              <w:t>UL-TDOA</w:t>
            </w:r>
          </w:p>
        </w:tc>
        <w:tc>
          <w:tcPr>
            <w:tcW w:w="1405" w:type="pct"/>
          </w:tcPr>
          <w:p w14:paraId="0CD069B8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szCs w:val="20"/>
                <w:lang w:val="en-GB"/>
              </w:rPr>
              <w:t>UL-TDOA</w:t>
            </w:r>
          </w:p>
        </w:tc>
      </w:tr>
      <w:tr w:rsidR="00AF6302" w14:paraId="119AEFE3" w14:textId="77777777" w:rsidTr="00B82071">
        <w:trPr>
          <w:trHeight w:val="20"/>
        </w:trPr>
        <w:tc>
          <w:tcPr>
            <w:tcW w:w="783" w:type="pct"/>
            <w:noWrap/>
          </w:tcPr>
          <w:p w14:paraId="396821E4" w14:textId="77777777" w:rsidR="00AF6302" w:rsidRDefault="00AF6302" w:rsidP="00B82071">
            <w:pPr>
              <w:rPr>
                <w:rFonts w:cs="Times"/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Model location for inference</w:t>
            </w:r>
          </w:p>
        </w:tc>
        <w:tc>
          <w:tcPr>
            <w:tcW w:w="1406" w:type="pct"/>
          </w:tcPr>
          <w:p w14:paraId="6AE8F17B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t>UE-side model</w:t>
            </w:r>
          </w:p>
        </w:tc>
        <w:tc>
          <w:tcPr>
            <w:tcW w:w="1406" w:type="pct"/>
          </w:tcPr>
          <w:p w14:paraId="0584EABB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proofErr w:type="spellStart"/>
            <w:r>
              <w:rPr>
                <w:szCs w:val="20"/>
              </w:rPr>
              <w:t>gNB</w:t>
            </w:r>
            <w:proofErr w:type="spellEnd"/>
            <w:r>
              <w:rPr>
                <w:szCs w:val="20"/>
              </w:rPr>
              <w:t>-side model</w:t>
            </w:r>
          </w:p>
        </w:tc>
        <w:tc>
          <w:tcPr>
            <w:tcW w:w="1405" w:type="pct"/>
          </w:tcPr>
          <w:p w14:paraId="572DC2E7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szCs w:val="20"/>
              </w:rPr>
              <w:t>LMF-side model</w:t>
            </w:r>
          </w:p>
        </w:tc>
      </w:tr>
      <w:tr w:rsidR="00AF6302" w14:paraId="753A94D0" w14:textId="77777777" w:rsidTr="00B82071">
        <w:trPr>
          <w:trHeight w:val="20"/>
        </w:trPr>
        <w:tc>
          <w:tcPr>
            <w:tcW w:w="783" w:type="pct"/>
            <w:noWrap/>
          </w:tcPr>
          <w:p w14:paraId="7FF19461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Collaboration/interaction between UE and NW</w:t>
            </w:r>
          </w:p>
        </w:tc>
        <w:tc>
          <w:tcPr>
            <w:tcW w:w="1406" w:type="pct"/>
          </w:tcPr>
          <w:p w14:paraId="71D640ED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t>LMF provides to UE all assistance information from legacy UE-based DL-TDOA, other than info #7 (</w:t>
            </w:r>
            <w:r>
              <w:rPr>
                <w:color w:val="000000"/>
              </w:rPr>
              <w:t>Geographical coordinates of the TRPs</w:t>
            </w:r>
            <w:r>
              <w:t xml:space="preserve">) </w:t>
            </w:r>
          </w:p>
        </w:tc>
        <w:tc>
          <w:tcPr>
            <w:tcW w:w="1406" w:type="pct"/>
          </w:tcPr>
          <w:p w14:paraId="4385AF52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proofErr w:type="spellStart"/>
            <w:r>
              <w:rPr>
                <w:szCs w:val="20"/>
              </w:rPr>
              <w:t>gNB</w:t>
            </w:r>
            <w:proofErr w:type="spellEnd"/>
            <w:r>
              <w:rPr>
                <w:szCs w:val="20"/>
              </w:rPr>
              <w:t xml:space="preserve"> and LMF coordinate to configure SRS transmission by UE </w:t>
            </w:r>
          </w:p>
        </w:tc>
        <w:tc>
          <w:tcPr>
            <w:tcW w:w="1405" w:type="pct"/>
          </w:tcPr>
          <w:p w14:paraId="7AA3B3ED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proofErr w:type="spellStart"/>
            <w:r>
              <w:rPr>
                <w:szCs w:val="20"/>
              </w:rPr>
              <w:t>gNB</w:t>
            </w:r>
            <w:proofErr w:type="spellEnd"/>
            <w:r>
              <w:rPr>
                <w:szCs w:val="20"/>
              </w:rPr>
              <w:t xml:space="preserve"> and LMF coordinate to configure SRS transmission by UE </w:t>
            </w:r>
          </w:p>
        </w:tc>
      </w:tr>
      <w:tr w:rsidR="00AF6302" w14:paraId="197AA75A" w14:textId="77777777" w:rsidTr="00B82071">
        <w:trPr>
          <w:trHeight w:val="20"/>
        </w:trPr>
        <w:tc>
          <w:tcPr>
            <w:tcW w:w="783" w:type="pct"/>
            <w:noWrap/>
          </w:tcPr>
          <w:p w14:paraId="636BEA5E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Potential spec impact</w:t>
            </w:r>
          </w:p>
        </w:tc>
        <w:tc>
          <w:tcPr>
            <w:tcW w:w="1406" w:type="pct"/>
          </w:tcPr>
          <w:p w14:paraId="3E0B0D43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t>Signaling related to the AI/ML functionality; Training data generation; Data collection; Model monitoring</w:t>
            </w:r>
          </w:p>
        </w:tc>
        <w:tc>
          <w:tcPr>
            <w:tcW w:w="1406" w:type="pct"/>
          </w:tcPr>
          <w:p w14:paraId="49089982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szCs w:val="20"/>
              </w:rPr>
              <w:t>Training data generation; Data collection; Model monitoring</w:t>
            </w:r>
          </w:p>
        </w:tc>
        <w:tc>
          <w:tcPr>
            <w:tcW w:w="1405" w:type="pct"/>
          </w:tcPr>
          <w:p w14:paraId="69F5E5B8" w14:textId="77777777" w:rsidR="00AF6302" w:rsidRDefault="00AF6302" w:rsidP="00B82071">
            <w:pPr>
              <w:rPr>
                <w:b/>
                <w:bCs/>
                <w:lang w:eastAsia="en-GB"/>
              </w:rPr>
            </w:pPr>
            <w:r>
              <w:rPr>
                <w:szCs w:val="20"/>
              </w:rPr>
              <w:t>Training data generation; Data collection; Model monitoring</w:t>
            </w:r>
          </w:p>
        </w:tc>
      </w:tr>
    </w:tbl>
    <w:p w14:paraId="663BA309" w14:textId="3CFEF31D" w:rsidR="00AF6302" w:rsidRDefault="00AF6302" w:rsidP="000D2B77">
      <w:pPr>
        <w:pStyle w:val="0Maintext"/>
      </w:pPr>
    </w:p>
    <w:p w14:paraId="1141015A" w14:textId="238CBB1F" w:rsidR="00230227" w:rsidRDefault="00230227" w:rsidP="000D2B77">
      <w:pPr>
        <w:rPr>
          <w:lang w:val="en-GB"/>
        </w:rPr>
      </w:pPr>
    </w:p>
    <w:p w14:paraId="59E2BA82" w14:textId="7BC7B5AE" w:rsidR="00230227" w:rsidRPr="00F95544" w:rsidRDefault="00230227" w:rsidP="00195A75">
      <w:pPr>
        <w:pStyle w:val="Heading2"/>
        <w:rPr>
          <w:highlight w:val="yellow"/>
          <w:rPrChange w:id="525" w:author="Feifei Sun/PHY Research &amp; Standard Lab /SRC-Beijing/Principal Engineer/Samsung Electronics" w:date="2025-11-20T05:01:00Z">
            <w:rPr/>
          </w:rPrChange>
        </w:rPr>
      </w:pPr>
      <w:del w:id="526" w:author="Feifei Sun/PHY Research &amp; Standard Lab /SRC-Beijing/Principal Engineer/Samsung Electronics" w:date="2025-11-17T00:05:00Z">
        <w:r w:rsidRPr="00A11B76" w:rsidDel="00FB34C0">
          <w:rPr>
            <w:rFonts w:hint="eastAsia"/>
            <w:highlight w:val="yellow"/>
          </w:rPr>
          <w:delText>improved scheduling/HARQ</w:delText>
        </w:r>
      </w:del>
      <w:ins w:id="527" w:author="Feifei Sun/PHY Research &amp; Standard Lab /SRC-Beijing/Principal Engineer/Samsung Electronics" w:date="2025-11-20T04:55:00Z">
        <w:r w:rsidR="00796904" w:rsidRPr="00A11B76">
          <w:rPr>
            <w:highlight w:val="yellow"/>
          </w:rPr>
          <w:t>For</w:t>
        </w:r>
      </w:ins>
      <w:del w:id="528" w:author="Feifei Sun/PHY Research &amp; Standard Lab /SRC-Beijing/Principal Engineer/Samsung Electronics" w:date="2025-11-20T04:55:00Z">
        <w:r w:rsidRPr="00A11B76" w:rsidDel="00796904">
          <w:rPr>
            <w:rFonts w:hint="eastAsia"/>
            <w:highlight w:val="yellow"/>
          </w:rPr>
          <w:delText xml:space="preserve"> </w:delText>
        </w:r>
        <w:r w:rsidRPr="00A11B76" w:rsidDel="00796904">
          <w:rPr>
            <w:highlight w:val="yellow"/>
          </w:rPr>
          <w:delText>for</w:delText>
        </w:r>
      </w:del>
      <w:r w:rsidRPr="00A11B76">
        <w:rPr>
          <w:highlight w:val="yellow"/>
        </w:rPr>
        <w:t xml:space="preserve"> </w:t>
      </w:r>
      <w:del w:id="529" w:author="Feifei Sun/PHY Research &amp; Standard Lab /SRC-Beijing/Principal Engineer/Samsung Electronics" w:date="2025-11-16T23:04:00Z">
        <w:r w:rsidRPr="00A11B76" w:rsidDel="00DD42C8">
          <w:rPr>
            <w:highlight w:val="yellow"/>
          </w:rPr>
          <w:delText xml:space="preserve">token </w:delText>
        </w:r>
      </w:del>
      <w:ins w:id="530" w:author="Feifei Sun/PHY Research &amp; Standard Lab /SRC-Beijing/Principal Engineer/Samsung Electronics" w:date="2025-11-16T23:04:00Z">
        <w:r w:rsidRPr="00A11B76">
          <w:rPr>
            <w:highlight w:val="yellow"/>
          </w:rPr>
          <w:t xml:space="preserve">AI/ML </w:t>
        </w:r>
      </w:ins>
      <w:ins w:id="531" w:author="Feifei Sun/PHY Research &amp; Standard Lab /SRC-Beijing/Principal Engineer/Samsung Electronics" w:date="2025-11-20T05:01:00Z">
        <w:r w:rsidR="009D153D" w:rsidRPr="00A11B76">
          <w:rPr>
            <w:rFonts w:eastAsiaTheme="minorEastAsia" w:hint="eastAsia"/>
            <w:highlight w:val="yellow"/>
          </w:rPr>
          <w:t>related</w:t>
        </w:r>
        <w:r w:rsidR="009D153D">
          <w:rPr>
            <w:rFonts w:eastAsiaTheme="minorEastAsia" w:hint="eastAsia"/>
          </w:rPr>
          <w:t xml:space="preserve"> </w:t>
        </w:r>
      </w:ins>
      <w:del w:id="532" w:author="Feifei Sun/PHY Research &amp; Standard Lab /SRC-Beijing/Principal Engineer/Samsung Electronics" w:date="2025-11-18T23:12:00Z">
        <w:r w:rsidRPr="00F95544" w:rsidDel="00BF28E9">
          <w:rPr>
            <w:highlight w:val="yellow"/>
            <w:rPrChange w:id="533" w:author="Feifei Sun/PHY Research &amp; Standard Lab /SRC-Beijing/Principal Engineer/Samsung Electronics" w:date="2025-11-20T05:01:00Z">
              <w:rPr/>
            </w:rPrChange>
          </w:rPr>
          <w:delText xml:space="preserve">traffic </w:delText>
        </w:r>
      </w:del>
      <w:ins w:id="534" w:author="Feifei Sun/PHY Research &amp; Standard Lab /SRC-Beijing/Principal Engineer/Samsung Electronics" w:date="2025-11-18T23:12:00Z">
        <w:r w:rsidRPr="00F95544">
          <w:rPr>
            <w:highlight w:val="yellow"/>
            <w:rPrChange w:id="535" w:author="Feifei Sun/PHY Research &amp; Standard Lab /SRC-Beijing/Principal Engineer/Samsung Electronics" w:date="2025-11-20T05:01:00Z">
              <w:rPr/>
            </w:rPrChange>
          </w:rPr>
          <w:t xml:space="preserve">service </w:t>
        </w:r>
      </w:ins>
    </w:p>
    <w:p w14:paraId="6A1A01AA" w14:textId="4F751C67" w:rsidR="00230227" w:rsidDel="00796904" w:rsidRDefault="00230227" w:rsidP="00230227">
      <w:pPr>
        <w:rPr>
          <w:del w:id="536" w:author="Feifei Sun/PHY Research &amp; Standard Lab /SRC-Beijing/Principal Engineer/Samsung Electronics" w:date="2025-11-20T04:56:00Z"/>
          <w:rFonts w:eastAsiaTheme="minorEastAsia"/>
          <w:highlight w:val="yellow"/>
        </w:rPr>
      </w:pPr>
    </w:p>
    <w:p w14:paraId="02BEBAF1" w14:textId="4113CADB" w:rsidR="00230227" w:rsidRDefault="00230227" w:rsidP="00230227">
      <w:pPr>
        <w:rPr>
          <w:rFonts w:eastAsiaTheme="minorEastAsia"/>
        </w:rPr>
      </w:pPr>
      <w:r>
        <w:rPr>
          <w:rFonts w:eastAsiaTheme="minorEastAsia" w:hint="eastAsia"/>
        </w:rPr>
        <w:t>Observation</w:t>
      </w:r>
      <w:r w:rsidR="00C4691D">
        <w:rPr>
          <w:rFonts w:eastAsiaTheme="minorEastAsia"/>
        </w:rPr>
        <w:t xml:space="preserve"> 2.17</w:t>
      </w:r>
    </w:p>
    <w:p w14:paraId="6A165D68" w14:textId="77777777" w:rsidR="00230227" w:rsidRDefault="00230227" w:rsidP="00230227">
      <w:pPr>
        <w:rPr>
          <w:ins w:id="537" w:author="Feifei Sun/PHY Research &amp; Standard Lab /SRC-Beijing/Principal Engineer/Samsung Electronics" w:date="2025-11-17T00:05:00Z"/>
        </w:rPr>
      </w:pPr>
      <w:r>
        <w:rPr>
          <w:rFonts w:eastAsiaTheme="minorEastAsia" w:hint="eastAsia"/>
        </w:rPr>
        <w:t xml:space="preserve">For 6GR AI/ML related service, </w:t>
      </w:r>
      <w:r w:rsidRPr="00A11B76">
        <w:rPr>
          <w:rFonts w:eastAsiaTheme="minorEastAsia" w:hint="eastAsia"/>
          <w:highlight w:val="yellow"/>
        </w:rPr>
        <w:t>f</w:t>
      </w:r>
      <w:r w:rsidRPr="00A11B76">
        <w:rPr>
          <w:highlight w:val="yellow"/>
        </w:rPr>
        <w:t>or 6GR AI/ML use cases identification</w:t>
      </w:r>
      <w:r w:rsidRPr="00A11B76">
        <w:rPr>
          <w:rFonts w:eastAsia="等线" w:hint="eastAsia"/>
          <w:highlight w:val="yellow"/>
        </w:rPr>
        <w:t>/</w:t>
      </w:r>
      <w:r w:rsidRPr="00A11B76">
        <w:rPr>
          <w:rFonts w:eastAsia="等线"/>
          <w:highlight w:val="yellow"/>
        </w:rPr>
        <w:t>categorization</w:t>
      </w:r>
      <w:r w:rsidRPr="00A11B76">
        <w:rPr>
          <w:highlight w:val="yellow"/>
        </w:rPr>
        <w:t>,</w:t>
      </w:r>
      <w:r>
        <w:t xml:space="preserve"> </w:t>
      </w:r>
    </w:p>
    <w:p w14:paraId="770A3EEA" w14:textId="77777777" w:rsidR="00230227" w:rsidRPr="00FB34C0" w:rsidRDefault="00230227" w:rsidP="00230227">
      <w:pPr>
        <w:pStyle w:val="ListParagraph"/>
        <w:numPr>
          <w:ilvl w:val="0"/>
          <w:numId w:val="32"/>
        </w:numPr>
        <w:rPr>
          <w:ins w:id="538" w:author="Feifei Sun/PHY Research &amp; Standard Lab /SRC-Beijing/Principal Engineer/Samsung Electronics" w:date="2025-11-17T00:05:00Z"/>
          <w:rFonts w:eastAsiaTheme="minorEastAsia"/>
        </w:rPr>
      </w:pPr>
      <w:r>
        <w:t>[</w:t>
      </w:r>
      <w:del w:id="539" w:author="Feifei Sun/PHY Research &amp; Standard Lab /SRC-Beijing/Principal Engineer/Samsung Electronics" w:date="2025-11-16T22:56:00Z">
        <w:r w:rsidDel="00124D2A">
          <w:delText xml:space="preserve">2 </w:delText>
        </w:r>
      </w:del>
      <w:ins w:id="540" w:author="Feifei Sun/PHY Research &amp; Standard Lab /SRC-Beijing/Principal Engineer/Samsung Electronics" w:date="2025-11-16T22:56:00Z">
        <w:r>
          <w:t xml:space="preserve">8 </w:t>
        </w:r>
      </w:ins>
      <w:r>
        <w:t xml:space="preserve">sources] provided preliminary simulation results and analysis on </w:t>
      </w:r>
      <w:r w:rsidRPr="00FB34C0">
        <w:rPr>
          <w:rFonts w:eastAsiaTheme="minorEastAsia" w:hint="eastAsia"/>
        </w:rPr>
        <w:t xml:space="preserve">improved scheduling/HARQ </w:t>
      </w:r>
      <w:r>
        <w:t>for token traffic</w:t>
      </w:r>
      <w:ins w:id="541" w:author="Feifei Sun/PHY Research &amp; Standard Lab /SRC-Beijing/Principal Engineer/Samsung Electronics" w:date="2025-11-16T23:04:00Z">
        <w:r>
          <w:t xml:space="preserve">, </w:t>
        </w:r>
      </w:ins>
    </w:p>
    <w:p w14:paraId="5F1C8992" w14:textId="77777777" w:rsidR="00230227" w:rsidRPr="00FB34C0" w:rsidRDefault="00230227" w:rsidP="00230227">
      <w:pPr>
        <w:pStyle w:val="ListParagraph"/>
        <w:numPr>
          <w:ilvl w:val="0"/>
          <w:numId w:val="32"/>
        </w:numPr>
        <w:rPr>
          <w:rFonts w:eastAsiaTheme="minorEastAsia"/>
        </w:rPr>
      </w:pPr>
      <w:ins w:id="542" w:author="Feifei Sun/PHY Research &amp; Standard Lab /SRC-Beijing/Principal Engineer/Samsung Electronics" w:date="2025-11-16T23:04:00Z">
        <w:r>
          <w:t>[1 source] provided preliminary simulation results and analysis on</w:t>
        </w:r>
        <w:r w:rsidRPr="00FB34C0">
          <w:rPr>
            <w:rFonts w:eastAsiaTheme="minorEastAsia" w:hint="eastAsia"/>
          </w:rPr>
          <w:t xml:space="preserve"> </w:t>
        </w:r>
      </w:ins>
      <w:ins w:id="543" w:author="Feifei Sun/PHY Research &amp; Standard Lab /SRC-Beijing/Principal Engineer/Samsung Electronics" w:date="2025-11-19T00:20:00Z">
        <w:r>
          <w:rPr>
            <w:rFonts w:eastAsiaTheme="minorEastAsia"/>
          </w:rPr>
          <w:t xml:space="preserve">transmission for </w:t>
        </w:r>
      </w:ins>
      <w:ins w:id="544" w:author="Feifei Sun/PHY Research &amp; Standard Lab /SRC-Beijing/Principal Engineer/Samsung Electronics" w:date="2025-11-16T23:04:00Z">
        <w:r w:rsidRPr="00FB34C0">
          <w:rPr>
            <w:rFonts w:eastAsiaTheme="minorEastAsia"/>
          </w:rPr>
          <w:t>audio token traffic</w:t>
        </w:r>
      </w:ins>
      <w:del w:id="545" w:author="Feifei Sun/PHY Research &amp; Standard Lab /SRC-Beijing/Principal Engineer/Samsung Electronics" w:date="2025-11-16T23:04:00Z">
        <w:r w:rsidDel="00DD42C8">
          <w:delText xml:space="preserve"> </w:delText>
        </w:r>
      </w:del>
    </w:p>
    <w:p w14:paraId="64D69BE6" w14:textId="4F402663" w:rsidR="00230227" w:rsidRDefault="00230227" w:rsidP="00230227">
      <w:pPr>
        <w:rPr>
          <w:rFonts w:eastAsiaTheme="minorEastAsia"/>
        </w:rPr>
      </w:pPr>
      <w:r>
        <w:rPr>
          <w:rFonts w:eastAsiaTheme="minorEastAsia" w:hint="eastAsia"/>
        </w:rPr>
        <w:t>D</w:t>
      </w:r>
      <w:r>
        <w:t xml:space="preserve">etailed evaluation assumptions (model input/output/label/KPI/benchmark) and initial analysis in Table </w:t>
      </w:r>
      <w:r w:rsidR="00C4691D">
        <w:t>R</w:t>
      </w:r>
      <w:r>
        <w:t>.</w:t>
      </w:r>
    </w:p>
    <w:p w14:paraId="1827BC0C" w14:textId="77777777" w:rsidR="00230227" w:rsidRDefault="00230227" w:rsidP="00230227">
      <w:pPr>
        <w:rPr>
          <w:rFonts w:eastAsiaTheme="minorEastAsia"/>
        </w:rPr>
      </w:pPr>
      <w:r>
        <w:t>Note: whether/how to capture the observation in the TR is a separate discussion.</w:t>
      </w:r>
    </w:p>
    <w:p w14:paraId="4765C4A4" w14:textId="77777777" w:rsidR="00230227" w:rsidRDefault="00230227" w:rsidP="00230227">
      <w:pPr>
        <w:rPr>
          <w:rFonts w:eastAsiaTheme="minorEastAsia"/>
        </w:rPr>
      </w:pPr>
    </w:p>
    <w:p w14:paraId="2635AED5" w14:textId="36FDAB4C" w:rsidR="00230227" w:rsidRDefault="00230227" w:rsidP="00230227">
      <w:r>
        <w:t xml:space="preserve">Table </w:t>
      </w:r>
      <w:r w:rsidR="00C4691D">
        <w:t>R</w:t>
      </w:r>
      <w:r>
        <w:rPr>
          <w:rFonts w:eastAsiaTheme="minorEastAsia" w:hint="eastAsia"/>
        </w:rPr>
        <w:t xml:space="preserve"> for </w:t>
      </w:r>
      <w:ins w:id="546" w:author="Feifei Sun/PHY Research &amp; Standard Lab /SRC-Beijing/Principal Engineer/Samsung Electronics" w:date="2025-11-19T00:22:00Z">
        <w:r w:rsidRPr="00A11B76">
          <w:rPr>
            <w:highlight w:val="yellow"/>
          </w:rPr>
          <w:t xml:space="preserve">AI/ML </w:t>
        </w:r>
      </w:ins>
      <w:ins w:id="547" w:author="Feifei Sun/PHY Research &amp; Standard Lab /SRC-Beijing/Principal Engineer/Samsung Electronics" w:date="2025-11-20T05:01:00Z">
        <w:r w:rsidR="009D153D">
          <w:rPr>
            <w:highlight w:val="yellow"/>
          </w:rPr>
          <w:t xml:space="preserve">related </w:t>
        </w:r>
      </w:ins>
      <w:ins w:id="548" w:author="Feifei Sun/PHY Research &amp; Standard Lab /SRC-Beijing/Principal Engineer/Samsung Electronics" w:date="2025-11-19T00:22:00Z">
        <w:r w:rsidRPr="00A11B76">
          <w:rPr>
            <w:highlight w:val="yellow"/>
          </w:rPr>
          <w:t>service</w:t>
        </w:r>
      </w:ins>
      <w:del w:id="549" w:author="Feifei Sun/PHY Research &amp; Standard Lab /SRC-Beijing/Principal Engineer/Samsung Electronics" w:date="2025-11-19T00:22:00Z">
        <w:r w:rsidDel="007217CF">
          <w:rPr>
            <w:rFonts w:eastAsiaTheme="minorEastAsia" w:hint="eastAsia"/>
          </w:rPr>
          <w:delText xml:space="preserve">improved scheduling/HARQ </w:delText>
        </w:r>
        <w:r w:rsidDel="007217CF">
          <w:delText>for token traffic</w:delText>
        </w:r>
      </w:del>
    </w:p>
    <w:p w14:paraId="7480E064" w14:textId="50F67735" w:rsidR="00230227" w:rsidDel="003D3C0F" w:rsidRDefault="00230227" w:rsidP="00230227">
      <w:pPr>
        <w:rPr>
          <w:del w:id="550" w:author="Feifei Sun/PHY Research &amp; Standard Lab /SRC-Beijing/Principal Engineer/Samsung Electronics" w:date="2025-11-20T04:57:00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94"/>
        <w:gridCol w:w="3670"/>
        <w:gridCol w:w="3672"/>
      </w:tblGrid>
      <w:tr w:rsidR="00230227" w14:paraId="20C7C151" w14:textId="77777777" w:rsidTr="00D35EDC">
        <w:trPr>
          <w:trHeight w:val="513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14:paraId="0F2D5351" w14:textId="77777777" w:rsidR="00230227" w:rsidRPr="00D35EDC" w:rsidRDefault="00230227" w:rsidP="007F2723">
            <w:pPr>
              <w:rPr>
                <w:b/>
                <w:bCs/>
              </w:rPr>
            </w:pPr>
            <w:r w:rsidRPr="00D35EDC">
              <w:rPr>
                <w:b/>
                <w:bCs/>
              </w:rPr>
              <w:t>Use case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14:paraId="58E20EFC" w14:textId="77777777" w:rsidR="00230227" w:rsidRDefault="00230227" w:rsidP="007F272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</w:rPr>
              <w:t xml:space="preserve">Sub-Case A: </w:t>
            </w:r>
            <w:r>
              <w:rPr>
                <w:rFonts w:eastAsiaTheme="minorEastAsia" w:hint="eastAsia"/>
              </w:rPr>
              <w:t xml:space="preserve">Improved scheduling/HARQ </w:t>
            </w:r>
            <w:r>
              <w:t>for token traffic</w:t>
            </w:r>
          </w:p>
        </w:tc>
        <w:tc>
          <w:tcPr>
            <w:tcW w:w="1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365BB1A" w14:textId="77777777" w:rsidR="00230227" w:rsidRPr="00FB34C0" w:rsidRDefault="00230227" w:rsidP="007F2723">
            <w:r>
              <w:rPr>
                <w:rFonts w:eastAsiaTheme="minorEastAsia"/>
              </w:rPr>
              <w:t xml:space="preserve">Sub-Case B: </w:t>
            </w:r>
            <w:r w:rsidRPr="00FB34C0">
              <w:rPr>
                <w:rFonts w:hint="eastAsia"/>
              </w:rPr>
              <w:t>Transmission f</w:t>
            </w:r>
            <w:r w:rsidRPr="00FB34C0">
              <w:t>or audio token traffic</w:t>
            </w:r>
          </w:p>
        </w:tc>
      </w:tr>
      <w:tr w:rsidR="00230227" w14:paraId="16FAF73A" w14:textId="77777777" w:rsidTr="00D35EDC">
        <w:trPr>
          <w:trHeight w:val="2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2A50176B" w14:textId="77777777" w:rsidR="00230227" w:rsidRPr="00D35EDC" w:rsidRDefault="00230227" w:rsidP="007F2723">
            <w:pPr>
              <w:rPr>
                <w:b/>
                <w:bCs/>
              </w:rPr>
            </w:pPr>
            <w:r w:rsidRPr="00D35EDC">
              <w:rPr>
                <w:b/>
                <w:bCs/>
              </w:rPr>
              <w:t>Reported companies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5D9F394A" w14:textId="77777777" w:rsidR="00230227" w:rsidRPr="00FB34C0" w:rsidRDefault="00230227" w:rsidP="007F2723">
            <w:pPr>
              <w:jc w:val="left"/>
              <w:rPr>
                <w:rFonts w:eastAsiaTheme="minorEastAsia"/>
              </w:rPr>
            </w:pPr>
            <w:r>
              <w:t>(8) Huawei</w:t>
            </w:r>
            <w:r>
              <w:rPr>
                <w:vertAlign w:val="superscript"/>
              </w:rPr>
              <w:t>1</w:t>
            </w:r>
            <w:r>
              <w:t>, OPPO</w:t>
            </w:r>
            <w:r>
              <w:rPr>
                <w:vertAlign w:val="superscript"/>
              </w:rPr>
              <w:t>2</w:t>
            </w:r>
            <w:r>
              <w:t>, Google</w:t>
            </w:r>
            <w:r w:rsidRPr="00FB34C0">
              <w:rPr>
                <w:vertAlign w:val="superscript"/>
              </w:rPr>
              <w:t>3</w:t>
            </w:r>
            <w:r>
              <w:t>, CMCC</w:t>
            </w:r>
            <w:r>
              <w:rPr>
                <w:vertAlign w:val="superscript"/>
              </w:rPr>
              <w:t>4</w:t>
            </w:r>
            <w:r>
              <w:t>, Lenovo</w:t>
            </w:r>
            <w:r w:rsidRPr="00FB34C0">
              <w:rPr>
                <w:vertAlign w:val="superscript"/>
              </w:rPr>
              <w:t>5</w:t>
            </w:r>
            <w:r>
              <w:rPr>
                <w:rFonts w:eastAsiaTheme="minorEastAsia" w:hint="eastAsia"/>
              </w:rPr>
              <w:t>, CAICT</w:t>
            </w:r>
            <w:r w:rsidRPr="00FB34C0">
              <w:rPr>
                <w:rFonts w:eastAsiaTheme="minorEastAsia"/>
                <w:vertAlign w:val="superscript"/>
              </w:rPr>
              <w:t>6</w:t>
            </w:r>
            <w:r w:rsidRPr="00FB34C0">
              <w:rPr>
                <w:rFonts w:eastAsiaTheme="minorEastAsia"/>
              </w:rPr>
              <w:t>,</w:t>
            </w:r>
            <w:r>
              <w:rPr>
                <w:rFonts w:eastAsiaTheme="minorEastAsia" w:hint="eastAsia"/>
                <w:vertAlign w:val="superscript"/>
              </w:rPr>
              <w:t xml:space="preserve"> </w:t>
            </w:r>
            <w:proofErr w:type="spellStart"/>
            <w:r w:rsidRPr="00FB34C0">
              <w:rPr>
                <w:rFonts w:eastAsiaTheme="minorEastAsia"/>
              </w:rPr>
              <w:t>Pengcheng</w:t>
            </w:r>
            <w:proofErr w:type="spellEnd"/>
            <w:r>
              <w:rPr>
                <w:rFonts w:eastAsiaTheme="minorEastAsia" w:hint="eastAsia"/>
              </w:rPr>
              <w:t xml:space="preserve"> Lab</w:t>
            </w:r>
            <w:proofErr w:type="gramStart"/>
            <w:r w:rsidRPr="00FB34C0">
              <w:rPr>
                <w:rFonts w:eastAsiaTheme="minorEastAsia"/>
                <w:vertAlign w:val="superscript"/>
              </w:rPr>
              <w:t>7</w:t>
            </w:r>
            <w:r w:rsidRPr="00FB34C0">
              <w:rPr>
                <w:rFonts w:eastAsiaTheme="minorEastAsia"/>
              </w:rPr>
              <w:t>,</w:t>
            </w:r>
            <w:r>
              <w:rPr>
                <w:rFonts w:eastAsiaTheme="minorEastAsia" w:hint="eastAsia"/>
              </w:rPr>
              <w:t>BUPT</w:t>
            </w:r>
            <w:proofErr w:type="gramEnd"/>
            <w:r w:rsidRPr="00FB34C0">
              <w:rPr>
                <w:rFonts w:eastAsiaTheme="minorEastAsia"/>
                <w:vertAlign w:val="superscript"/>
              </w:rPr>
              <w:t>8</w:t>
            </w:r>
          </w:p>
        </w:tc>
        <w:tc>
          <w:tcPr>
            <w:tcW w:w="1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65A86B" w14:textId="7B101DFB" w:rsidR="00230227" w:rsidRDefault="00D35EDC" w:rsidP="007F2723">
            <w:pPr>
              <w:jc w:val="left"/>
            </w:pPr>
            <w:r>
              <w:rPr>
                <w:rFonts w:eastAsiaTheme="minorEastAsia"/>
              </w:rPr>
              <w:t>(</w:t>
            </w:r>
            <w:proofErr w:type="gramStart"/>
            <w:r>
              <w:rPr>
                <w:rFonts w:eastAsiaTheme="minorEastAsia"/>
              </w:rPr>
              <w:t>1)v</w:t>
            </w:r>
            <w:r w:rsidR="00230227" w:rsidRPr="003D6CB4">
              <w:rPr>
                <w:rFonts w:eastAsiaTheme="minorEastAsia" w:hint="eastAsia"/>
              </w:rPr>
              <w:t>ivo</w:t>
            </w:r>
            <w:proofErr w:type="gramEnd"/>
            <w:r w:rsidR="00230227" w:rsidRPr="003D6CB4">
              <w:rPr>
                <w:rFonts w:eastAsiaTheme="minorEastAsia"/>
                <w:vertAlign w:val="superscript"/>
              </w:rPr>
              <w:t>1</w:t>
            </w:r>
          </w:p>
        </w:tc>
      </w:tr>
      <w:tr w:rsidR="00230227" w14:paraId="16579E91" w14:textId="77777777" w:rsidTr="00D35EDC">
        <w:trPr>
          <w:trHeight w:val="2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2431" w14:textId="77777777" w:rsidR="00230227" w:rsidRPr="00D35EDC" w:rsidRDefault="00230227" w:rsidP="007F2723">
            <w:pPr>
              <w:rPr>
                <w:b/>
                <w:bCs/>
              </w:rPr>
            </w:pPr>
            <w:r w:rsidRPr="00D35EDC">
              <w:rPr>
                <w:b/>
                <w:bCs/>
              </w:rPr>
              <w:t>Model input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84783" w14:textId="77777777" w:rsidR="00230227" w:rsidRDefault="00230227" w:rsidP="007F2723">
            <w:r>
              <w:t>Tokenizer model:</w:t>
            </w:r>
          </w:p>
          <w:p w14:paraId="733C5304" w14:textId="77777777" w:rsidR="00230227" w:rsidRDefault="00230227" w:rsidP="007F2723">
            <w:r>
              <w:rPr>
                <w:rFonts w:hint="eastAsia"/>
              </w:rPr>
              <w:t>•</w:t>
            </w:r>
            <w:r>
              <w:t xml:space="preserve"> Input: Raw data (e.g., image/video/audio/text, etc.)</w:t>
            </w:r>
          </w:p>
          <w:p w14:paraId="6C49A5E7" w14:textId="77777777" w:rsidR="00230227" w:rsidRDefault="00230227" w:rsidP="007F2723">
            <w:r>
              <w:t xml:space="preserve">De-tokenizer model: </w:t>
            </w:r>
          </w:p>
          <w:p w14:paraId="606E8D05" w14:textId="77777777" w:rsidR="00230227" w:rsidRDefault="00230227" w:rsidP="007F2723">
            <w:r>
              <w:rPr>
                <w:rFonts w:hint="eastAsia"/>
              </w:rPr>
              <w:t>•</w:t>
            </w:r>
            <w:r>
              <w:t xml:space="preserve"> Input: Tokens </w:t>
            </w:r>
          </w:p>
        </w:tc>
        <w:tc>
          <w:tcPr>
            <w:tcW w:w="1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EDA2" w14:textId="77777777" w:rsidR="00230227" w:rsidRPr="003D6CB4" w:rsidRDefault="00230227" w:rsidP="007F2723">
            <w:pPr>
              <w:rPr>
                <w:rFonts w:eastAsiaTheme="minorEastAsia"/>
              </w:rPr>
            </w:pPr>
            <w:r w:rsidRPr="003D6CB4">
              <w:rPr>
                <w:rFonts w:eastAsiaTheme="minorEastAsia"/>
              </w:rPr>
              <w:t>Tokenizer model:</w:t>
            </w:r>
          </w:p>
          <w:p w14:paraId="7FBD1A24" w14:textId="77777777" w:rsidR="00230227" w:rsidRPr="003D6CB4" w:rsidRDefault="00230227" w:rsidP="007F2723">
            <w:pPr>
              <w:rPr>
                <w:rFonts w:eastAsiaTheme="minorEastAsia"/>
              </w:rPr>
            </w:pPr>
            <w:r w:rsidRPr="003D6CB4">
              <w:rPr>
                <w:rFonts w:eastAsiaTheme="minorEastAsia"/>
              </w:rPr>
              <w:t>• Input: Raw data (e.g., audio, etc.)</w:t>
            </w:r>
          </w:p>
          <w:p w14:paraId="14A0E36C" w14:textId="77777777" w:rsidR="00230227" w:rsidRPr="003D6CB4" w:rsidRDefault="00230227" w:rsidP="007F2723">
            <w:pPr>
              <w:rPr>
                <w:rFonts w:eastAsiaTheme="minorEastAsia"/>
              </w:rPr>
            </w:pPr>
            <w:r w:rsidRPr="003D6CB4">
              <w:rPr>
                <w:rFonts w:eastAsiaTheme="minorEastAsia"/>
              </w:rPr>
              <w:t xml:space="preserve">De-tokenizer model: </w:t>
            </w:r>
          </w:p>
          <w:p w14:paraId="7B4161F3" w14:textId="77777777" w:rsidR="00230227" w:rsidRDefault="00230227" w:rsidP="007F2723">
            <w:r w:rsidRPr="003D6CB4">
              <w:rPr>
                <w:rFonts w:eastAsiaTheme="minorEastAsia"/>
              </w:rPr>
              <w:t xml:space="preserve">• Input: </w:t>
            </w:r>
            <w:r>
              <w:rPr>
                <w:rFonts w:eastAsiaTheme="minorEastAsia"/>
              </w:rPr>
              <w:t>Received</w:t>
            </w:r>
            <w:r w:rsidRPr="003D6CB4">
              <w:rPr>
                <w:rFonts w:eastAsiaTheme="minorEastAsia"/>
              </w:rPr>
              <w:t xml:space="preserve"> tokens</w:t>
            </w:r>
          </w:p>
        </w:tc>
      </w:tr>
      <w:tr w:rsidR="00230227" w14:paraId="5FBA5D8E" w14:textId="77777777" w:rsidTr="00D35EDC">
        <w:trPr>
          <w:trHeight w:val="2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ABF" w14:textId="77777777" w:rsidR="00230227" w:rsidRPr="00D35EDC" w:rsidRDefault="00230227" w:rsidP="007F2723">
            <w:pPr>
              <w:rPr>
                <w:b/>
                <w:bCs/>
              </w:rPr>
            </w:pPr>
            <w:r w:rsidRPr="00D35EDC">
              <w:rPr>
                <w:b/>
                <w:bCs/>
              </w:rPr>
              <w:t>Model output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6A276" w14:textId="77777777" w:rsidR="00230227" w:rsidRDefault="00230227" w:rsidP="007F2723">
            <w:r>
              <w:t>Tokenizer model:</w:t>
            </w:r>
          </w:p>
          <w:p w14:paraId="06A350E1" w14:textId="77777777" w:rsidR="00230227" w:rsidRDefault="00230227" w:rsidP="007F2723">
            <w:r>
              <w:rPr>
                <w:rFonts w:hint="eastAsia"/>
              </w:rPr>
              <w:t>•</w:t>
            </w:r>
            <w:r>
              <w:t xml:space="preserve"> Output: Tokens (e.g., tokenized image/video/audio/text)</w:t>
            </w:r>
          </w:p>
          <w:p w14:paraId="42626A35" w14:textId="77777777" w:rsidR="00230227" w:rsidRDefault="00230227" w:rsidP="007F2723">
            <w:r>
              <w:t xml:space="preserve">De-tokenizer model: </w:t>
            </w:r>
          </w:p>
          <w:p w14:paraId="54913C02" w14:textId="77777777" w:rsidR="00230227" w:rsidRDefault="00230227" w:rsidP="007F2723">
            <w:r>
              <w:rPr>
                <w:rFonts w:hint="eastAsia"/>
              </w:rPr>
              <w:t>•</w:t>
            </w:r>
            <w:r>
              <w:t xml:space="preserve"> Output: Inference results for downstream tasks/Raw data (e.g., image/video/audio, etc.) </w:t>
            </w:r>
          </w:p>
        </w:tc>
        <w:tc>
          <w:tcPr>
            <w:tcW w:w="1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800E0" w14:textId="77777777" w:rsidR="00230227" w:rsidRPr="003D6CB4" w:rsidRDefault="00230227" w:rsidP="007F2723">
            <w:pPr>
              <w:rPr>
                <w:rFonts w:eastAsiaTheme="minorEastAsia"/>
              </w:rPr>
            </w:pPr>
            <w:r w:rsidRPr="003D6CB4">
              <w:rPr>
                <w:rFonts w:eastAsiaTheme="minorEastAsia"/>
              </w:rPr>
              <w:t>Tokenizer model:</w:t>
            </w:r>
          </w:p>
          <w:p w14:paraId="48067DA5" w14:textId="77777777" w:rsidR="00230227" w:rsidRPr="003D6CB4" w:rsidRDefault="00230227" w:rsidP="007F2723">
            <w:pPr>
              <w:rPr>
                <w:rFonts w:eastAsiaTheme="minorEastAsia"/>
              </w:rPr>
            </w:pPr>
            <w:r w:rsidRPr="003D6CB4">
              <w:rPr>
                <w:rFonts w:eastAsiaTheme="minorEastAsia"/>
              </w:rPr>
              <w:t xml:space="preserve">• Output: Tokens (e.g., tokenized audio), </w:t>
            </w:r>
            <w:r w:rsidRPr="005224AB">
              <w:rPr>
                <w:rFonts w:eastAsiaTheme="minorEastAsia"/>
              </w:rPr>
              <w:t>in the form of bits or modulated symbols</w:t>
            </w:r>
            <w:r w:rsidRPr="003D6CB4">
              <w:rPr>
                <w:rFonts w:eastAsiaTheme="minorEastAsia"/>
              </w:rPr>
              <w:t xml:space="preserve">  </w:t>
            </w:r>
          </w:p>
          <w:p w14:paraId="3C0F0ED7" w14:textId="77777777" w:rsidR="00230227" w:rsidRPr="003D6CB4" w:rsidRDefault="00230227" w:rsidP="007F2723">
            <w:pPr>
              <w:rPr>
                <w:rFonts w:eastAsiaTheme="minorEastAsia"/>
              </w:rPr>
            </w:pPr>
            <w:r w:rsidRPr="003D6CB4">
              <w:rPr>
                <w:rFonts w:eastAsiaTheme="minorEastAsia"/>
              </w:rPr>
              <w:t xml:space="preserve">De-tokenizer model: </w:t>
            </w:r>
          </w:p>
          <w:p w14:paraId="28B9172A" w14:textId="77777777" w:rsidR="00230227" w:rsidRDefault="00230227" w:rsidP="007F2723">
            <w:r w:rsidRPr="003D6CB4">
              <w:rPr>
                <w:rFonts w:eastAsiaTheme="minorEastAsia"/>
              </w:rPr>
              <w:t xml:space="preserve">• Output: </w:t>
            </w:r>
            <w:r>
              <w:rPr>
                <w:rFonts w:eastAsiaTheme="minorEastAsia"/>
              </w:rPr>
              <w:t>reconstructive raw data</w:t>
            </w:r>
            <w:r w:rsidRPr="003D6CB4">
              <w:rPr>
                <w:rFonts w:eastAsiaTheme="minorEastAsia"/>
              </w:rPr>
              <w:t xml:space="preserve"> (e.g., audio, etc.) </w:t>
            </w:r>
          </w:p>
        </w:tc>
      </w:tr>
      <w:tr w:rsidR="00230227" w14:paraId="491D1D00" w14:textId="77777777" w:rsidTr="00D35EDC">
        <w:trPr>
          <w:trHeight w:val="2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EC60" w14:textId="77777777" w:rsidR="00230227" w:rsidRPr="00D35EDC" w:rsidRDefault="00230227" w:rsidP="007F2723">
            <w:pPr>
              <w:rPr>
                <w:b/>
                <w:bCs/>
              </w:rPr>
            </w:pPr>
            <w:r w:rsidRPr="00D35EDC">
              <w:rPr>
                <w:b/>
                <w:bCs/>
              </w:rPr>
              <w:t>Label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FE5E9" w14:textId="77777777" w:rsidR="00230227" w:rsidRDefault="00230227" w:rsidP="007F2723">
            <w:r>
              <w:rPr>
                <w:color w:val="000000" w:themeColor="text1"/>
              </w:rPr>
              <w:t>Training at OTT, transparent to RAN</w:t>
            </w:r>
          </w:p>
        </w:tc>
        <w:tc>
          <w:tcPr>
            <w:tcW w:w="1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3D69D" w14:textId="77777777" w:rsidR="00230227" w:rsidRDefault="00230227" w:rsidP="007F2723">
            <w:r w:rsidRPr="003D6CB4">
              <w:rPr>
                <w:rFonts w:eastAsiaTheme="minorEastAsia"/>
              </w:rPr>
              <w:t>Original a</w:t>
            </w:r>
            <w:r w:rsidRPr="003D6CB4">
              <w:rPr>
                <w:rFonts w:eastAsiaTheme="minorEastAsia" w:hint="eastAsia"/>
              </w:rPr>
              <w:t xml:space="preserve">udio data </w:t>
            </w:r>
          </w:p>
        </w:tc>
      </w:tr>
      <w:tr w:rsidR="00230227" w14:paraId="2ED19B59" w14:textId="77777777" w:rsidTr="00D35EDC">
        <w:trPr>
          <w:trHeight w:val="2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6C47" w14:textId="77777777" w:rsidR="00230227" w:rsidRPr="00D35EDC" w:rsidRDefault="00230227" w:rsidP="007F2723">
            <w:pPr>
              <w:rPr>
                <w:b/>
                <w:bCs/>
              </w:rPr>
            </w:pPr>
            <w:r w:rsidRPr="00D35EDC">
              <w:rPr>
                <w:b/>
                <w:bCs/>
              </w:rPr>
              <w:t>KPI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CD37B" w14:textId="77777777" w:rsidR="00230227" w:rsidRDefault="00230227" w:rsidP="007F2723">
            <w:r>
              <w:t xml:space="preserve">Supported number of UEs, achievable throughput </w:t>
            </w:r>
          </w:p>
        </w:tc>
        <w:tc>
          <w:tcPr>
            <w:tcW w:w="1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A00E8" w14:textId="77777777" w:rsidR="00230227" w:rsidRPr="003D6CB4" w:rsidRDefault="00230227" w:rsidP="007F2723">
            <w:r>
              <w:rPr>
                <w:rFonts w:eastAsiaTheme="minorEastAsia"/>
              </w:rPr>
              <w:t>Co</w:t>
            </w:r>
            <w:r w:rsidRPr="003D6CB4">
              <w:rPr>
                <w:rFonts w:eastAsiaTheme="minorEastAsia"/>
              </w:rPr>
              <w:t xml:space="preserve">verage </w:t>
            </w:r>
            <w:proofErr w:type="gramStart"/>
            <w:r w:rsidRPr="003D6CB4">
              <w:rPr>
                <w:rFonts w:eastAsiaTheme="minorEastAsia"/>
              </w:rPr>
              <w:t>gain</w:t>
            </w:r>
            <w:proofErr w:type="gramEnd"/>
            <w:r w:rsidRPr="003D6CB4">
              <w:rPr>
                <w:rFonts w:eastAsiaTheme="minorEastAsia" w:hint="eastAsia"/>
              </w:rPr>
              <w:t xml:space="preserve"> for acceptable </w:t>
            </w:r>
            <w:r w:rsidRPr="003D6CB4">
              <w:rPr>
                <w:rFonts w:eastAsiaTheme="minorEastAsia"/>
              </w:rPr>
              <w:t>PSEQ/MOS level</w:t>
            </w:r>
            <w:r>
              <w:rPr>
                <w:rFonts w:eastAsiaTheme="minorEastAsia"/>
              </w:rPr>
              <w:t>, s</w:t>
            </w:r>
            <w:r w:rsidRPr="003D6CB4">
              <w:rPr>
                <w:rFonts w:eastAsiaTheme="minorEastAsia"/>
              </w:rPr>
              <w:t>upported number of UEs</w:t>
            </w:r>
          </w:p>
        </w:tc>
      </w:tr>
      <w:tr w:rsidR="00230227" w14:paraId="06D7500A" w14:textId="77777777" w:rsidTr="00D35EDC">
        <w:trPr>
          <w:trHeight w:val="467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81B8" w14:textId="77777777" w:rsidR="00230227" w:rsidRPr="00D35EDC" w:rsidRDefault="00230227" w:rsidP="007F2723">
            <w:pPr>
              <w:rPr>
                <w:b/>
                <w:bCs/>
              </w:rPr>
            </w:pPr>
            <w:r w:rsidRPr="00D35EDC">
              <w:rPr>
                <w:b/>
                <w:bCs/>
              </w:rPr>
              <w:t>Benchmark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A4841" w14:textId="77777777" w:rsidR="00230227" w:rsidRDefault="00230227" w:rsidP="007F2723">
            <w:pPr>
              <w:rPr>
                <w:rFonts w:eastAsiaTheme="minorEastAsia"/>
              </w:rPr>
            </w:pPr>
            <w:r>
              <w:t xml:space="preserve">NR scheduling/HARQ mechanism </w:t>
            </w:r>
            <w:r>
              <w:rPr>
                <w:rFonts w:eastAsiaTheme="minorEastAsia" w:hint="eastAsia"/>
              </w:rPr>
              <w:t>without knowledge of Token traffic</w:t>
            </w:r>
          </w:p>
        </w:tc>
        <w:tc>
          <w:tcPr>
            <w:tcW w:w="1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2F2B4" w14:textId="77777777" w:rsidR="00230227" w:rsidRDefault="00230227" w:rsidP="007F272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Legacy</w:t>
            </w:r>
            <w:r w:rsidRPr="006A5A62">
              <w:rPr>
                <w:rFonts w:eastAsiaTheme="minorEastAsia"/>
              </w:rPr>
              <w:t xml:space="preserve"> </w:t>
            </w:r>
            <w:r w:rsidRPr="006A5A62">
              <w:rPr>
                <w:rFonts w:eastAsiaTheme="minorEastAsia" w:hint="eastAsia"/>
              </w:rPr>
              <w:t>design</w:t>
            </w:r>
            <w:r>
              <w:rPr>
                <w:rFonts w:eastAsiaTheme="minorEastAsia"/>
              </w:rPr>
              <w:t xml:space="preserve"> </w:t>
            </w:r>
            <w:r w:rsidRPr="006A5A62">
              <w:rPr>
                <w:rFonts w:eastAsiaTheme="minorEastAsia" w:hint="eastAsia"/>
              </w:rPr>
              <w:t xml:space="preserve">without </w:t>
            </w:r>
            <w:r w:rsidRPr="006A5A62">
              <w:t xml:space="preserve">aware </w:t>
            </w:r>
            <w:r w:rsidRPr="006A5A62">
              <w:rPr>
                <w:rFonts w:eastAsiaTheme="minorEastAsia" w:hint="eastAsia"/>
              </w:rPr>
              <w:t xml:space="preserve">of </w:t>
            </w:r>
            <w:r>
              <w:t xml:space="preserve">audio </w:t>
            </w:r>
            <w:r w:rsidRPr="006A5A62">
              <w:rPr>
                <w:rFonts w:eastAsiaTheme="minorEastAsia"/>
              </w:rPr>
              <w:t>t</w:t>
            </w:r>
            <w:r w:rsidRPr="006A5A62">
              <w:rPr>
                <w:rFonts w:eastAsiaTheme="minorEastAsia" w:hint="eastAsia"/>
              </w:rPr>
              <w:t>oken traffic</w:t>
            </w:r>
          </w:p>
          <w:p w14:paraId="7635BE6D" w14:textId="77777777" w:rsidR="00230227" w:rsidRPr="003D6CB4" w:rsidRDefault="00230227" w:rsidP="007F2723">
            <w:r>
              <w:t>Note: AI/ML based source coding for both benchmark and proposed use cases</w:t>
            </w:r>
          </w:p>
        </w:tc>
      </w:tr>
      <w:tr w:rsidR="00230227" w14:paraId="73072437" w14:textId="77777777" w:rsidTr="00D35EDC">
        <w:trPr>
          <w:trHeight w:val="467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4D9A" w14:textId="77777777" w:rsidR="00230227" w:rsidRPr="00D35EDC" w:rsidRDefault="00230227" w:rsidP="007F2723">
            <w:pPr>
              <w:rPr>
                <w:b/>
                <w:bCs/>
              </w:rPr>
            </w:pPr>
            <w:r w:rsidRPr="00D35EDC">
              <w:rPr>
                <w:b/>
                <w:bCs/>
              </w:rPr>
              <w:t>Model location for inference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BC8BE" w14:textId="77777777" w:rsidR="00230227" w:rsidRDefault="00230227" w:rsidP="007F2723">
            <w:r>
              <w:t>Transparent to RAN</w:t>
            </w:r>
          </w:p>
        </w:tc>
        <w:tc>
          <w:tcPr>
            <w:tcW w:w="1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0D28D" w14:textId="77777777" w:rsidR="00230227" w:rsidRDefault="00230227" w:rsidP="007F272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tokenizer model is at UE</w:t>
            </w:r>
          </w:p>
          <w:p w14:paraId="6A2A4788" w14:textId="77777777" w:rsidR="00230227" w:rsidRPr="00285F28" w:rsidRDefault="00230227" w:rsidP="007F272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de-tokenizer model is at NW/OTT server</w:t>
            </w:r>
          </w:p>
        </w:tc>
      </w:tr>
      <w:tr w:rsidR="00230227" w14:paraId="63D3F861" w14:textId="77777777" w:rsidTr="00D35EDC">
        <w:trPr>
          <w:trHeight w:val="404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3CD3" w14:textId="77777777" w:rsidR="00230227" w:rsidRPr="00D35EDC" w:rsidRDefault="00230227" w:rsidP="007F2723">
            <w:pPr>
              <w:rPr>
                <w:b/>
                <w:bCs/>
              </w:rPr>
            </w:pPr>
            <w:r w:rsidRPr="00D35EDC">
              <w:rPr>
                <w:b/>
                <w:bCs/>
              </w:rPr>
              <w:lastRenderedPageBreak/>
              <w:t>Collaboration/interaction between UE and NW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B6BC2" w14:textId="77777777" w:rsidR="00230227" w:rsidRDefault="00230227" w:rsidP="007F2723">
            <w:r>
              <w:t>Transparent to RAN</w:t>
            </w:r>
          </w:p>
        </w:tc>
        <w:tc>
          <w:tcPr>
            <w:tcW w:w="1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1A3C1" w14:textId="77777777" w:rsidR="00230227" w:rsidRPr="004347D5" w:rsidRDefault="00230227" w:rsidP="007F2723">
            <w:pPr>
              <w:rPr>
                <w:lang w:eastAsia="en-GB"/>
              </w:rPr>
            </w:pPr>
            <w:r>
              <w:t xml:space="preserve">Collaboration/interaction for </w:t>
            </w:r>
            <w:r>
              <w:rPr>
                <w:lang w:eastAsia="en-GB"/>
              </w:rPr>
              <w:t xml:space="preserve">two-sided model </w:t>
            </w:r>
          </w:p>
        </w:tc>
      </w:tr>
      <w:tr w:rsidR="00230227" w14:paraId="23F35551" w14:textId="77777777" w:rsidTr="00D35EDC">
        <w:trPr>
          <w:trHeight w:val="2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9633" w14:textId="77777777" w:rsidR="00230227" w:rsidRPr="00D35EDC" w:rsidRDefault="00230227" w:rsidP="007F2723">
            <w:pPr>
              <w:rPr>
                <w:b/>
                <w:bCs/>
              </w:rPr>
            </w:pPr>
            <w:r w:rsidRPr="00D35EDC">
              <w:rPr>
                <w:b/>
                <w:bCs/>
              </w:rPr>
              <w:t>Potential specification impact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B111E" w14:textId="77777777" w:rsidR="00230227" w:rsidRDefault="00230227" w:rsidP="007F2723">
            <w:r w:rsidRPr="00C02C07">
              <w:rPr>
                <w:rFonts w:hint="eastAsia"/>
              </w:rPr>
              <w:t>•</w:t>
            </w:r>
            <w:r w:rsidRPr="00C02C07">
              <w:t xml:space="preserve"> Service awareness in RAN</w:t>
            </w:r>
          </w:p>
          <w:p w14:paraId="0ADCB000" w14:textId="77777777" w:rsidR="00230227" w:rsidRDefault="00230227" w:rsidP="007F2723">
            <w:r>
              <w:rPr>
                <w:rFonts w:hint="eastAsia"/>
              </w:rPr>
              <w:t>•</w:t>
            </w:r>
            <w:r>
              <w:t xml:space="preserve"> Token error identification, new scheduling and HARQ </w:t>
            </w:r>
          </w:p>
        </w:tc>
        <w:tc>
          <w:tcPr>
            <w:tcW w:w="1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8AC77" w14:textId="77777777" w:rsidR="00230227" w:rsidRDefault="00230227" w:rsidP="007F2723">
            <w:pPr>
              <w:rPr>
                <w:rFonts w:eastAsiaTheme="minorEastAsia"/>
              </w:rPr>
            </w:pPr>
            <w:r w:rsidRPr="00C02C07">
              <w:rPr>
                <w:rFonts w:eastAsiaTheme="minorEastAsia"/>
              </w:rPr>
              <w:t>• Service awareness in RAN</w:t>
            </w:r>
          </w:p>
          <w:p w14:paraId="17DD417A" w14:textId="77777777" w:rsidR="00230227" w:rsidRPr="003D6CB4" w:rsidRDefault="00230227" w:rsidP="007F272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• </w:t>
            </w: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 xml:space="preserve">ew scheduling and </w:t>
            </w:r>
            <w:r w:rsidRPr="003D6CB4">
              <w:rPr>
                <w:rFonts w:eastAsiaTheme="minorEastAsia"/>
              </w:rPr>
              <w:t>HARQ</w:t>
            </w:r>
          </w:p>
          <w:p w14:paraId="1E259C8B" w14:textId="77777777" w:rsidR="00230227" w:rsidRDefault="00230227" w:rsidP="007F2723">
            <w:r w:rsidRPr="003D6CB4">
              <w:rPr>
                <w:rFonts w:eastAsiaTheme="minorEastAsia"/>
              </w:rPr>
              <w:t>• New protocol design cross</w:t>
            </w:r>
            <w:r>
              <w:rPr>
                <w:rFonts w:eastAsiaTheme="minorEastAsia"/>
              </w:rPr>
              <w:t xml:space="preserve"> layers</w:t>
            </w:r>
            <w:r w:rsidRPr="003D6CB4">
              <w:rPr>
                <w:rFonts w:eastAsiaTheme="minorEastAsia"/>
              </w:rPr>
              <w:t xml:space="preserve"> for </w:t>
            </w:r>
            <w:r>
              <w:t>audio</w:t>
            </w:r>
          </w:p>
        </w:tc>
      </w:tr>
    </w:tbl>
    <w:p w14:paraId="491CCF94" w14:textId="77777777" w:rsidR="00230227" w:rsidRDefault="00230227" w:rsidP="00230227"/>
    <w:p w14:paraId="715441B8" w14:textId="77777777" w:rsidR="00230227" w:rsidRDefault="00230227" w:rsidP="00230227"/>
    <w:p w14:paraId="68F353CC" w14:textId="77777777" w:rsidR="00230227" w:rsidRPr="00230227" w:rsidRDefault="00230227" w:rsidP="000D2B77"/>
    <w:p w14:paraId="22800000" w14:textId="77777777" w:rsidR="00230227" w:rsidRPr="000D2B77" w:rsidRDefault="00230227" w:rsidP="000D2B77">
      <w:pPr>
        <w:rPr>
          <w:lang w:val="en-GB"/>
        </w:rPr>
      </w:pPr>
    </w:p>
    <w:p w14:paraId="01A88188" w14:textId="77777777" w:rsidR="00A41411" w:rsidRDefault="00A41411"/>
    <w:sectPr w:rsidR="00A41411">
      <w:footerReference w:type="even" r:id="rId9"/>
      <w:footerReference w:type="defaul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0D77" w14:textId="77777777" w:rsidR="0085727E" w:rsidRDefault="0085727E">
      <w:r>
        <w:separator/>
      </w:r>
    </w:p>
  </w:endnote>
  <w:endnote w:type="continuationSeparator" w:id="0">
    <w:p w14:paraId="72C71361" w14:textId="77777777" w:rsidR="0085727E" w:rsidRDefault="0085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3F95" w14:textId="77777777" w:rsidR="00A41411" w:rsidRDefault="009E39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79DE96B" wp14:editId="2010612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96106963" name="Text Box 2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602DE" w14:textId="77777777" w:rsidR="00A41411" w:rsidRDefault="009E3931">
                          <w:pPr>
                            <w:rPr>
                              <w:rFonts w:eastAsia="Calibri"/>
                            </w:rPr>
                          </w:pPr>
                          <w:r>
                            <w:rPr>
                              <w:rFonts w:eastAsia="Calibri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DE9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General" style="position:absolute;left:0;text-align:left;margin-left:0;margin-top:0;width:51.35pt;height:23.55pt;z-index:2516567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" filled="f" stroked="f">
              <v:textbox style="mso-fit-shape-to-text:t" inset="20pt,0,0,15pt">
                <w:txbxContent>
                  <w:p w14:paraId="7D4602DE" w14:textId="77777777" w:rsidR="00A41411" w:rsidRDefault="009E3931">
                    <w:pPr>
                      <w:rPr>
                        <w:rFonts w:eastAsia="Calibri"/>
                      </w:rPr>
                    </w:pPr>
                    <w:r>
                      <w:rPr>
                        <w:rFonts w:eastAsia="Calibri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8742" w14:textId="77777777" w:rsidR="00A41411" w:rsidRDefault="009E39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6AC565" wp14:editId="2E23731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377976376" name="Text Box 3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3A57B" w14:textId="77777777" w:rsidR="00A41411" w:rsidRDefault="009E3931">
                          <w:pPr>
                            <w:rPr>
                              <w:rFonts w:eastAsia="Calibri"/>
                            </w:rPr>
                          </w:pPr>
                          <w:r>
                            <w:rPr>
                              <w:rFonts w:eastAsia="Calibri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AC5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General" style="position:absolute;left:0;text-align:left;margin-left:0;margin-top:0;width:51.35pt;height:23.55pt;z-index:25165772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" filled="f" stroked="f">
              <v:textbox style="mso-fit-shape-to-text:t" inset="20pt,0,0,15pt">
                <w:txbxContent>
                  <w:p w14:paraId="15A3A57B" w14:textId="77777777" w:rsidR="00A41411" w:rsidRDefault="009E3931">
                    <w:pPr>
                      <w:rPr>
                        <w:rFonts w:eastAsia="Calibri"/>
                      </w:rPr>
                    </w:pPr>
                    <w:r>
                      <w:rPr>
                        <w:rFonts w:eastAsia="Calibri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332D" w14:textId="77777777" w:rsidR="00A41411" w:rsidRDefault="009E39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102B9BB" wp14:editId="009C114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613249130" name="Text Box 1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EA7AD" w14:textId="77777777" w:rsidR="00A41411" w:rsidRDefault="009E3931">
                          <w:pPr>
                            <w:rPr>
                              <w:rFonts w:eastAsia="Calibri"/>
                            </w:rPr>
                          </w:pPr>
                          <w:r>
                            <w:rPr>
                              <w:rFonts w:eastAsia="Calibri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2B9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General" style="position:absolute;left:0;text-align:left;margin-left:0;margin-top:0;width:51.35pt;height:23.5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" filled="f" stroked="f">
              <v:textbox style="mso-fit-shape-to-text:t" inset="20pt,0,0,15pt">
                <w:txbxContent>
                  <w:p w14:paraId="7E4EA7AD" w14:textId="77777777" w:rsidR="00A41411" w:rsidRDefault="009E3931">
                    <w:pPr>
                      <w:rPr>
                        <w:rFonts w:eastAsia="Calibri"/>
                      </w:rPr>
                    </w:pPr>
                    <w:r>
                      <w:rPr>
                        <w:rFonts w:eastAsia="Calibri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1421" w14:textId="77777777" w:rsidR="0085727E" w:rsidRDefault="0085727E">
      <w:r>
        <w:separator/>
      </w:r>
    </w:p>
  </w:footnote>
  <w:footnote w:type="continuationSeparator" w:id="0">
    <w:p w14:paraId="3B96C52E" w14:textId="77777777" w:rsidR="0085727E" w:rsidRDefault="00857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033"/>
    <w:multiLevelType w:val="multilevel"/>
    <w:tmpl w:val="02B46033"/>
    <w:lvl w:ilvl="0">
      <w:start w:val="1"/>
      <w:numFmt w:val="decimal"/>
      <w:pStyle w:val="table"/>
      <w:lvlText w:val="Table %1"/>
      <w:lvlJc w:val="left"/>
      <w:pPr>
        <w:ind w:left="1837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-1571" w:hanging="420"/>
      </w:pPr>
    </w:lvl>
    <w:lvl w:ilvl="2">
      <w:start w:val="1"/>
      <w:numFmt w:val="lowerRoman"/>
      <w:lvlText w:val="%3."/>
      <w:lvlJc w:val="right"/>
      <w:pPr>
        <w:ind w:left="-1151" w:hanging="420"/>
      </w:pPr>
    </w:lvl>
    <w:lvl w:ilvl="3">
      <w:start w:val="1"/>
      <w:numFmt w:val="decimal"/>
      <w:lvlText w:val="%4."/>
      <w:lvlJc w:val="left"/>
      <w:pPr>
        <w:ind w:left="-731" w:hanging="420"/>
      </w:pPr>
    </w:lvl>
    <w:lvl w:ilvl="4">
      <w:start w:val="1"/>
      <w:numFmt w:val="lowerLetter"/>
      <w:lvlText w:val="%5)"/>
      <w:lvlJc w:val="left"/>
      <w:pPr>
        <w:ind w:left="-311" w:hanging="420"/>
      </w:pPr>
    </w:lvl>
    <w:lvl w:ilvl="5">
      <w:start w:val="1"/>
      <w:numFmt w:val="lowerRoman"/>
      <w:lvlText w:val="%6."/>
      <w:lvlJc w:val="right"/>
      <w:pPr>
        <w:ind w:left="109" w:hanging="420"/>
      </w:pPr>
    </w:lvl>
    <w:lvl w:ilvl="6">
      <w:start w:val="1"/>
      <w:numFmt w:val="decimal"/>
      <w:lvlText w:val="%7."/>
      <w:lvlJc w:val="left"/>
      <w:pPr>
        <w:ind w:left="529" w:hanging="420"/>
      </w:pPr>
    </w:lvl>
    <w:lvl w:ilvl="7">
      <w:start w:val="1"/>
      <w:numFmt w:val="lowerLetter"/>
      <w:lvlText w:val="%8)"/>
      <w:lvlJc w:val="left"/>
      <w:pPr>
        <w:ind w:left="949" w:hanging="420"/>
      </w:pPr>
    </w:lvl>
    <w:lvl w:ilvl="8">
      <w:start w:val="1"/>
      <w:numFmt w:val="lowerRoman"/>
      <w:lvlText w:val="%9."/>
      <w:lvlJc w:val="right"/>
      <w:pPr>
        <w:ind w:left="1369" w:hanging="420"/>
      </w:pPr>
    </w:lvl>
  </w:abstractNum>
  <w:abstractNum w:abstractNumId="1" w15:restartNumberingAfterBreak="0">
    <w:nsid w:val="12463B90"/>
    <w:multiLevelType w:val="multilevel"/>
    <w:tmpl w:val="12463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A4B66"/>
    <w:multiLevelType w:val="multilevel"/>
    <w:tmpl w:val="173A4B66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 "/>
      <w:lvlJc w:val="left"/>
      <w:pPr>
        <w:ind w:left="42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B62AC8"/>
    <w:multiLevelType w:val="hybridMultilevel"/>
    <w:tmpl w:val="FA12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73967"/>
    <w:multiLevelType w:val="multilevel"/>
    <w:tmpl w:val="2A8739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803BD"/>
    <w:multiLevelType w:val="hybridMultilevel"/>
    <w:tmpl w:val="7E8E89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C1932"/>
    <w:multiLevelType w:val="hybridMultilevel"/>
    <w:tmpl w:val="A1E2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51D4D"/>
    <w:multiLevelType w:val="hybridMultilevel"/>
    <w:tmpl w:val="ACE20A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3525C"/>
    <w:multiLevelType w:val="multilevel"/>
    <w:tmpl w:val="3433525C"/>
    <w:lvl w:ilvl="0">
      <w:start w:val="1"/>
      <w:numFmt w:val="decimal"/>
      <w:pStyle w:val="1st-Proposal-YJ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hint="default"/>
        <w:b/>
        <w:i/>
        <w:sz w:val="22"/>
      </w:rPr>
    </w:lvl>
    <w:lvl w:ilvl="1">
      <w:start w:val="1"/>
      <w:numFmt w:val="bullet"/>
      <w:pStyle w:val="2nd-proposal-YJ"/>
      <w:lvlText w:val="−"/>
      <w:lvlJc w:val="left"/>
      <w:pPr>
        <w:tabs>
          <w:tab w:val="left" w:pos="851"/>
        </w:tabs>
        <w:ind w:left="851" w:firstLine="0"/>
      </w:pPr>
      <w:rPr>
        <w:rFonts w:ascii="Verdana" w:hAnsi="Verdana" w:hint="default"/>
        <w:sz w:val="20"/>
      </w:rPr>
    </w:lvl>
    <w:lvl w:ilvl="2">
      <w:start w:val="1"/>
      <w:numFmt w:val="bullet"/>
      <w:pStyle w:val="3nd-proposal-YJ"/>
      <w:lvlText w:val=""/>
      <w:lvlJc w:val="left"/>
      <w:pPr>
        <w:tabs>
          <w:tab w:val="left" w:pos="1247"/>
        </w:tabs>
        <w:ind w:left="1247" w:firstLine="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240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10" w15:restartNumberingAfterBreak="0">
    <w:nsid w:val="35F7741F"/>
    <w:multiLevelType w:val="hybridMultilevel"/>
    <w:tmpl w:val="4A14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81AD3"/>
    <w:multiLevelType w:val="multilevel"/>
    <w:tmpl w:val="36A81AD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AE17B2"/>
    <w:multiLevelType w:val="multilevel"/>
    <w:tmpl w:val="3CAE1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D20393"/>
    <w:multiLevelType w:val="multilevel"/>
    <w:tmpl w:val="40D203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00F09"/>
    <w:multiLevelType w:val="multilevel"/>
    <w:tmpl w:val="41300F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Paragraph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260F5"/>
    <w:multiLevelType w:val="hybridMultilevel"/>
    <w:tmpl w:val="25881AB8"/>
    <w:lvl w:ilvl="0" w:tplc="7AB607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B1CB4"/>
    <w:multiLevelType w:val="multilevel"/>
    <w:tmpl w:val="454B1C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30531"/>
    <w:multiLevelType w:val="multilevel"/>
    <w:tmpl w:val="46046EA8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1476"/>
        </w:tabs>
        <w:ind w:left="14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2340"/>
        </w:tabs>
        <w:ind w:left="23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 w:eastAsia="zh-CN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eastAsia="zh-CN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eastAsia="zh-CN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F7E4EE1"/>
    <w:multiLevelType w:val="multilevel"/>
    <w:tmpl w:val="4F7E4EE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F3274F"/>
    <w:multiLevelType w:val="multilevel"/>
    <w:tmpl w:val="54F3274F"/>
    <w:lvl w:ilvl="0">
      <w:start w:val="1"/>
      <w:numFmt w:val="decimal"/>
      <w:pStyle w:val="Proposal0"/>
      <w:lvlText w:val="Proposal %1: 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9320F"/>
    <w:multiLevelType w:val="multilevel"/>
    <w:tmpl w:val="562932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24D4A"/>
    <w:multiLevelType w:val="multilevel"/>
    <w:tmpl w:val="57824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66921"/>
    <w:multiLevelType w:val="hybridMultilevel"/>
    <w:tmpl w:val="A33EE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50EAE"/>
    <w:multiLevelType w:val="hybridMultilevel"/>
    <w:tmpl w:val="CABE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D37BD"/>
    <w:multiLevelType w:val="hybridMultilevel"/>
    <w:tmpl w:val="D4FEA7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AD48D0"/>
    <w:multiLevelType w:val="multilevel"/>
    <w:tmpl w:val="66AD4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02E5A7E"/>
    <w:multiLevelType w:val="multilevel"/>
    <w:tmpl w:val="702E5A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6B2B8E"/>
    <w:multiLevelType w:val="hybridMultilevel"/>
    <w:tmpl w:val="5490A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36BCA"/>
    <w:multiLevelType w:val="multilevel"/>
    <w:tmpl w:val="7A236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3"/>
  </w:num>
  <w:num w:numId="5">
    <w:abstractNumId w:val="9"/>
  </w:num>
  <w:num w:numId="6">
    <w:abstractNumId w:val="0"/>
  </w:num>
  <w:num w:numId="7">
    <w:abstractNumId w:val="20"/>
  </w:num>
  <w:num w:numId="8">
    <w:abstractNumId w:val="12"/>
  </w:num>
  <w:num w:numId="9">
    <w:abstractNumId w:val="16"/>
  </w:num>
  <w:num w:numId="10">
    <w:abstractNumId w:val="28"/>
  </w:num>
  <w:num w:numId="11">
    <w:abstractNumId w:val="26"/>
  </w:num>
  <w:num w:numId="12">
    <w:abstractNumId w:val="1"/>
  </w:num>
  <w:num w:numId="13">
    <w:abstractNumId w:val="2"/>
  </w:num>
  <w:num w:numId="14">
    <w:abstractNumId w:val="25"/>
  </w:num>
  <w:num w:numId="15">
    <w:abstractNumId w:val="18"/>
  </w:num>
  <w:num w:numId="16">
    <w:abstractNumId w:val="13"/>
  </w:num>
  <w:num w:numId="17">
    <w:abstractNumId w:val="11"/>
  </w:num>
  <w:num w:numId="18">
    <w:abstractNumId w:val="5"/>
  </w:num>
  <w:num w:numId="19">
    <w:abstractNumId w:val="21"/>
  </w:num>
  <w:num w:numId="20">
    <w:abstractNumId w:val="24"/>
  </w:num>
  <w:num w:numId="21">
    <w:abstractNumId w:val="27"/>
  </w:num>
  <w:num w:numId="22">
    <w:abstractNumId w:val="6"/>
  </w:num>
  <w:num w:numId="23">
    <w:abstractNumId w:val="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</w:num>
  <w:num w:numId="29">
    <w:abstractNumId w:val="7"/>
  </w:num>
  <w:num w:numId="30">
    <w:abstractNumId w:val="23"/>
  </w:num>
  <w:num w:numId="31">
    <w:abstractNumId w:val="10"/>
  </w:num>
  <w:num w:numId="32">
    <w:abstractNumId w:val="22"/>
  </w:num>
  <w:num w:numId="33">
    <w:abstractNumId w:val="15"/>
  </w:num>
  <w:num w:numId="3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ifei Sun/PHY Research &amp; Standard Lab /SRC-Beijing/Principal Engineer/Samsung Electronics">
    <w15:presenceInfo w15:providerId="AD" w15:userId="S-1-5-21-1569490900-2152479555-3239727262-3397263"/>
  </w15:person>
  <w15:person w15:author="Reubengeorge Stephen">
    <w15:presenceInfo w15:providerId="AD" w15:userId="S::reubengeorge.stephen@mediatek.com::f2d6a99b-af16-444d-97fe-522769c4acc1"/>
  </w15:person>
  <w15:person w15:author="Sleem, Omar">
    <w15:presenceInfo w15:providerId="AD" w15:userId="S::Omar.Sleem@kyocera.com::76f5b027-e661-4fd0-9f9d-474d1ac5410f"/>
  </w15:person>
  <w15:person w15:author="Peng Sun(vivo)">
    <w15:presenceInfo w15:providerId="AD" w15:userId="S::11071435@vivo.com::dbf82794-1120-49e7-9f31-51b3f83f38df"/>
  </w15:person>
  <w15:person w15:author="Keeth Jayasinghe (Nokia)">
    <w15:presenceInfo w15:providerId="AD" w15:userId="S::keeth.jayasinghe@nokia.com::c9918162-d189-4dac-b2bb-346b5f0a7cf2"/>
  </w15:person>
  <w15:person w15:author="Park Haewook/5G Wireless Connect Standard Task(haewook.park@lge.com)">
    <w15:presenceInfo w15:providerId="AD" w15:userId="S-1-5-21-2543426832-1914326140-3112152631-1557519"/>
  </w15:person>
  <w15:person w15:author="ZTE-Xingguang">
    <w15:presenceInfo w15:providerId="None" w15:userId="ZTE-Xingguang"/>
  </w15:person>
  <w15:person w15:author="Huaning Niu">
    <w15:presenceInfo w15:providerId="AD" w15:userId="S::huaning_niu@apple.com::4dee1d1c-d529-486e-a13a-6e690ea6e908"/>
  </w15:person>
  <w15:person w15:author="Venkata Srinivas Kothapalli">
    <w15:presenceInfo w15:providerId="AD" w15:userId="S::vkothapalli@Lenovo.com::76f5c785-2740-47ca-bc78-6aa2abcfba08"/>
  </w15:person>
  <w15:person w15:author="Henry Xuan Tuong Tran">
    <w15:presenceInfo w15:providerId="AD" w15:userId="S::xuantuong.tran@sg.panasonic.com::27302c6c-eb9a-49d9-bfcb-2f76e01f156a"/>
  </w15:person>
  <w15:person w15:author="Jeffrey Cao">
    <w15:presenceInfo w15:providerId="AD" w15:userId="S::caojianfei@oppo.com::3a1d7a82-8096-467b-aa1d-6d1bc64733bf"/>
  </w15:person>
  <w15:person w15:author="Chethan R">
    <w15:presenceInfo w15:providerId="AD" w15:userId="S::chethanr22@iitk.ac.in::3234d2a2-216f-454b-b17c-5cac314ab2cd"/>
  </w15:person>
  <w15:person w15:author="Debdeep Chatterjee">
    <w15:presenceInfo w15:providerId="AD" w15:userId="S::debdeep.chatterjee@interdigital.com::3ef9043f-ac8f-4367-987b-961876ab5905"/>
  </w15:person>
  <w15:person w15:author="Baoling">
    <w15:presenceInfo w15:providerId="None" w15:userId="Baoling"/>
  </w15:person>
  <w15:person w15:author="Xingqin Lin">
    <w15:presenceInfo w15:providerId="AD" w15:userId="S::xingqinl@nvidia.com::260f305a-b192-48fa-aaf4-8f28303aa66b"/>
  </w15:person>
  <w15:person w15:author="陆绍中">
    <w15:presenceInfo w15:providerId="AD" w15:userId="S::lushaozhong@xiaomi.com::f404d701-d3ef-4de4-bbc9-095b48735de8"/>
  </w15:person>
  <w15:person w15:author="Nan Qu/PHY Standard&amp;Research Lab /SRC-Beijing/Engineer/Samsung Electronics">
    <w15:presenceInfo w15:providerId="AD" w15:userId="S-1-5-21-1569490900-2152479555-3239727262-6786833"/>
  </w15:person>
  <w15:person w15:author="CATT-Yongqiang FEI">
    <w15:presenceInfo w15:providerId="None" w15:userId="CATT-Yongqiang FEI"/>
  </w15:person>
  <w15:person w15:author="Yuhua Cao">
    <w15:presenceInfo w15:providerId="None" w15:userId="Yuhua Cao"/>
  </w15:person>
  <w15:person w15:author="Hamed Pezeshki">
    <w15:presenceInfo w15:providerId="AD" w15:userId="S::hamedp@qti.qualcomm.com::5325ec42-935f-41a2-80db-20faa439ae1e"/>
  </w15:person>
  <w15:person w15:author="Spreadtrum (Shijia Shao)">
    <w15:presenceInfo w15:providerId="None" w15:userId="Spreadtrum (Shijia Shao)"/>
  </w15:person>
  <w15:person w15:author="Yushu Zhang">
    <w15:presenceInfo w15:providerId="None" w15:userId="Yushu Zhang"/>
  </w15:person>
  <w15:person w15:author="Yuan">
    <w15:presenceInfo w15:providerId="None" w15:userId="Yu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AE"/>
    <w:rsid w:val="00000469"/>
    <w:rsid w:val="00001C54"/>
    <w:rsid w:val="00001ECF"/>
    <w:rsid w:val="00002599"/>
    <w:rsid w:val="00003C77"/>
    <w:rsid w:val="0000492B"/>
    <w:rsid w:val="00004BC9"/>
    <w:rsid w:val="00005F01"/>
    <w:rsid w:val="00007472"/>
    <w:rsid w:val="0000782B"/>
    <w:rsid w:val="0001026C"/>
    <w:rsid w:val="00010577"/>
    <w:rsid w:val="000107AE"/>
    <w:rsid w:val="00010D11"/>
    <w:rsid w:val="00010E78"/>
    <w:rsid w:val="0001159B"/>
    <w:rsid w:val="000120CD"/>
    <w:rsid w:val="000125C2"/>
    <w:rsid w:val="000136D8"/>
    <w:rsid w:val="00013BA9"/>
    <w:rsid w:val="00014EAA"/>
    <w:rsid w:val="00015C6D"/>
    <w:rsid w:val="0002115F"/>
    <w:rsid w:val="000216DD"/>
    <w:rsid w:val="00021EBA"/>
    <w:rsid w:val="00022C6E"/>
    <w:rsid w:val="00023413"/>
    <w:rsid w:val="00024F6D"/>
    <w:rsid w:val="00025699"/>
    <w:rsid w:val="00025C55"/>
    <w:rsid w:val="00026EAD"/>
    <w:rsid w:val="00030414"/>
    <w:rsid w:val="0003044F"/>
    <w:rsid w:val="00032EEC"/>
    <w:rsid w:val="0003610D"/>
    <w:rsid w:val="00036B39"/>
    <w:rsid w:val="0003765B"/>
    <w:rsid w:val="00037714"/>
    <w:rsid w:val="00037A5B"/>
    <w:rsid w:val="00037C8B"/>
    <w:rsid w:val="0004191B"/>
    <w:rsid w:val="00042F72"/>
    <w:rsid w:val="00043E7C"/>
    <w:rsid w:val="00044559"/>
    <w:rsid w:val="00044AD7"/>
    <w:rsid w:val="00045307"/>
    <w:rsid w:val="00045C71"/>
    <w:rsid w:val="000478A8"/>
    <w:rsid w:val="0004798C"/>
    <w:rsid w:val="00047D06"/>
    <w:rsid w:val="0005060F"/>
    <w:rsid w:val="00053849"/>
    <w:rsid w:val="00053DA8"/>
    <w:rsid w:val="00054166"/>
    <w:rsid w:val="00054F1B"/>
    <w:rsid w:val="00054F41"/>
    <w:rsid w:val="00055943"/>
    <w:rsid w:val="00055E0B"/>
    <w:rsid w:val="000562A5"/>
    <w:rsid w:val="00056EFC"/>
    <w:rsid w:val="00057373"/>
    <w:rsid w:val="00057941"/>
    <w:rsid w:val="000579B6"/>
    <w:rsid w:val="00060135"/>
    <w:rsid w:val="00061F43"/>
    <w:rsid w:val="00062D32"/>
    <w:rsid w:val="0006326A"/>
    <w:rsid w:val="000659DD"/>
    <w:rsid w:val="00065EB0"/>
    <w:rsid w:val="00065F06"/>
    <w:rsid w:val="00066354"/>
    <w:rsid w:val="000667CC"/>
    <w:rsid w:val="00066B5C"/>
    <w:rsid w:val="00067F1D"/>
    <w:rsid w:val="000703A5"/>
    <w:rsid w:val="000708E2"/>
    <w:rsid w:val="00070996"/>
    <w:rsid w:val="000710A1"/>
    <w:rsid w:val="00071496"/>
    <w:rsid w:val="000717B8"/>
    <w:rsid w:val="000722EC"/>
    <w:rsid w:val="0007231B"/>
    <w:rsid w:val="00072BE0"/>
    <w:rsid w:val="00073462"/>
    <w:rsid w:val="00073AFF"/>
    <w:rsid w:val="00074066"/>
    <w:rsid w:val="00074A35"/>
    <w:rsid w:val="000758E3"/>
    <w:rsid w:val="00075B6D"/>
    <w:rsid w:val="00075C62"/>
    <w:rsid w:val="00075E8E"/>
    <w:rsid w:val="00077C36"/>
    <w:rsid w:val="000825D0"/>
    <w:rsid w:val="000825DA"/>
    <w:rsid w:val="0008264A"/>
    <w:rsid w:val="000828D7"/>
    <w:rsid w:val="00082B48"/>
    <w:rsid w:val="000830C7"/>
    <w:rsid w:val="0008557D"/>
    <w:rsid w:val="00085699"/>
    <w:rsid w:val="0008585D"/>
    <w:rsid w:val="00085971"/>
    <w:rsid w:val="00086C7A"/>
    <w:rsid w:val="0009075C"/>
    <w:rsid w:val="00090E2F"/>
    <w:rsid w:val="00091A27"/>
    <w:rsid w:val="00092116"/>
    <w:rsid w:val="0009230E"/>
    <w:rsid w:val="0009330B"/>
    <w:rsid w:val="000944DF"/>
    <w:rsid w:val="000964E6"/>
    <w:rsid w:val="00097F3F"/>
    <w:rsid w:val="000A06FC"/>
    <w:rsid w:val="000A0A50"/>
    <w:rsid w:val="000A1037"/>
    <w:rsid w:val="000A19AD"/>
    <w:rsid w:val="000A20EC"/>
    <w:rsid w:val="000A39B9"/>
    <w:rsid w:val="000A3DFC"/>
    <w:rsid w:val="000A4024"/>
    <w:rsid w:val="000B1AFB"/>
    <w:rsid w:val="000B20C9"/>
    <w:rsid w:val="000B20CC"/>
    <w:rsid w:val="000B25F2"/>
    <w:rsid w:val="000B33FF"/>
    <w:rsid w:val="000B3B07"/>
    <w:rsid w:val="000B4AE4"/>
    <w:rsid w:val="000B7238"/>
    <w:rsid w:val="000C06F5"/>
    <w:rsid w:val="000C08D3"/>
    <w:rsid w:val="000C09E2"/>
    <w:rsid w:val="000C11CF"/>
    <w:rsid w:val="000C1769"/>
    <w:rsid w:val="000C1E5E"/>
    <w:rsid w:val="000C2513"/>
    <w:rsid w:val="000C31B4"/>
    <w:rsid w:val="000C3411"/>
    <w:rsid w:val="000C50E3"/>
    <w:rsid w:val="000C5D74"/>
    <w:rsid w:val="000C5E14"/>
    <w:rsid w:val="000C6657"/>
    <w:rsid w:val="000C6C4D"/>
    <w:rsid w:val="000D03A2"/>
    <w:rsid w:val="000D08B6"/>
    <w:rsid w:val="000D26E0"/>
    <w:rsid w:val="000D26EA"/>
    <w:rsid w:val="000D296D"/>
    <w:rsid w:val="000D2B77"/>
    <w:rsid w:val="000D384F"/>
    <w:rsid w:val="000D4695"/>
    <w:rsid w:val="000D4C68"/>
    <w:rsid w:val="000D584D"/>
    <w:rsid w:val="000D6FA9"/>
    <w:rsid w:val="000E02F1"/>
    <w:rsid w:val="000E280D"/>
    <w:rsid w:val="000E3DE3"/>
    <w:rsid w:val="000E3F7E"/>
    <w:rsid w:val="000E51BC"/>
    <w:rsid w:val="000E59B0"/>
    <w:rsid w:val="000E6E7B"/>
    <w:rsid w:val="000E79C1"/>
    <w:rsid w:val="000F0872"/>
    <w:rsid w:val="000F0E52"/>
    <w:rsid w:val="000F17BB"/>
    <w:rsid w:val="000F17F5"/>
    <w:rsid w:val="000F31B3"/>
    <w:rsid w:val="000F460C"/>
    <w:rsid w:val="000F4995"/>
    <w:rsid w:val="000F5EA0"/>
    <w:rsid w:val="00102949"/>
    <w:rsid w:val="001042FB"/>
    <w:rsid w:val="00104EAD"/>
    <w:rsid w:val="001055C2"/>
    <w:rsid w:val="00105DBA"/>
    <w:rsid w:val="001067D4"/>
    <w:rsid w:val="00106F86"/>
    <w:rsid w:val="001077AB"/>
    <w:rsid w:val="00107E23"/>
    <w:rsid w:val="001101E9"/>
    <w:rsid w:val="00111807"/>
    <w:rsid w:val="00112CFA"/>
    <w:rsid w:val="00112D41"/>
    <w:rsid w:val="00112D83"/>
    <w:rsid w:val="00113068"/>
    <w:rsid w:val="00114881"/>
    <w:rsid w:val="001148AE"/>
    <w:rsid w:val="00114C3D"/>
    <w:rsid w:val="00115BFC"/>
    <w:rsid w:val="00116256"/>
    <w:rsid w:val="00116322"/>
    <w:rsid w:val="00116BDD"/>
    <w:rsid w:val="00117B85"/>
    <w:rsid w:val="00122954"/>
    <w:rsid w:val="0012492B"/>
    <w:rsid w:val="00124D2A"/>
    <w:rsid w:val="00130A3B"/>
    <w:rsid w:val="00131DED"/>
    <w:rsid w:val="0013481C"/>
    <w:rsid w:val="00134A51"/>
    <w:rsid w:val="001359C8"/>
    <w:rsid w:val="001373EA"/>
    <w:rsid w:val="00140133"/>
    <w:rsid w:val="00141FCD"/>
    <w:rsid w:val="001442D2"/>
    <w:rsid w:val="00147211"/>
    <w:rsid w:val="00147497"/>
    <w:rsid w:val="001475EE"/>
    <w:rsid w:val="00147703"/>
    <w:rsid w:val="00150F18"/>
    <w:rsid w:val="0015383A"/>
    <w:rsid w:val="00155093"/>
    <w:rsid w:val="001558FA"/>
    <w:rsid w:val="00155F7C"/>
    <w:rsid w:val="00156CF9"/>
    <w:rsid w:val="001574FE"/>
    <w:rsid w:val="00157A3D"/>
    <w:rsid w:val="00160510"/>
    <w:rsid w:val="00160B65"/>
    <w:rsid w:val="00160D8F"/>
    <w:rsid w:val="001613C0"/>
    <w:rsid w:val="001642E1"/>
    <w:rsid w:val="001648E3"/>
    <w:rsid w:val="00164E66"/>
    <w:rsid w:val="00166824"/>
    <w:rsid w:val="00167F50"/>
    <w:rsid w:val="00170905"/>
    <w:rsid w:val="00171474"/>
    <w:rsid w:val="0017147F"/>
    <w:rsid w:val="001719CD"/>
    <w:rsid w:val="00171EA0"/>
    <w:rsid w:val="00172E0C"/>
    <w:rsid w:val="001736D7"/>
    <w:rsid w:val="00173FFD"/>
    <w:rsid w:val="00174A11"/>
    <w:rsid w:val="001757A7"/>
    <w:rsid w:val="00176394"/>
    <w:rsid w:val="001765EA"/>
    <w:rsid w:val="00176EFC"/>
    <w:rsid w:val="00180035"/>
    <w:rsid w:val="001801A2"/>
    <w:rsid w:val="0018085E"/>
    <w:rsid w:val="00182259"/>
    <w:rsid w:val="00184367"/>
    <w:rsid w:val="00185912"/>
    <w:rsid w:val="00185D91"/>
    <w:rsid w:val="00191DAB"/>
    <w:rsid w:val="00191DBD"/>
    <w:rsid w:val="00193C54"/>
    <w:rsid w:val="00193E4A"/>
    <w:rsid w:val="00195686"/>
    <w:rsid w:val="00195A75"/>
    <w:rsid w:val="00195B2E"/>
    <w:rsid w:val="0019685D"/>
    <w:rsid w:val="001971ED"/>
    <w:rsid w:val="0019740F"/>
    <w:rsid w:val="00197972"/>
    <w:rsid w:val="001A0278"/>
    <w:rsid w:val="001A04BD"/>
    <w:rsid w:val="001A1301"/>
    <w:rsid w:val="001A162C"/>
    <w:rsid w:val="001A1D57"/>
    <w:rsid w:val="001A2398"/>
    <w:rsid w:val="001A31CE"/>
    <w:rsid w:val="001A355A"/>
    <w:rsid w:val="001A5B69"/>
    <w:rsid w:val="001A64FB"/>
    <w:rsid w:val="001A75A2"/>
    <w:rsid w:val="001B08DF"/>
    <w:rsid w:val="001B0D56"/>
    <w:rsid w:val="001B2899"/>
    <w:rsid w:val="001B3FC9"/>
    <w:rsid w:val="001B42EE"/>
    <w:rsid w:val="001B481F"/>
    <w:rsid w:val="001B54FC"/>
    <w:rsid w:val="001B56C3"/>
    <w:rsid w:val="001B6F3A"/>
    <w:rsid w:val="001B77C9"/>
    <w:rsid w:val="001C043D"/>
    <w:rsid w:val="001C0738"/>
    <w:rsid w:val="001C1030"/>
    <w:rsid w:val="001C1A6F"/>
    <w:rsid w:val="001C24F5"/>
    <w:rsid w:val="001C2F0F"/>
    <w:rsid w:val="001C542D"/>
    <w:rsid w:val="001C6E59"/>
    <w:rsid w:val="001D01F6"/>
    <w:rsid w:val="001D0335"/>
    <w:rsid w:val="001D0661"/>
    <w:rsid w:val="001D1C37"/>
    <w:rsid w:val="001D4AD2"/>
    <w:rsid w:val="001D5BEE"/>
    <w:rsid w:val="001D62D5"/>
    <w:rsid w:val="001D6B2B"/>
    <w:rsid w:val="001D7244"/>
    <w:rsid w:val="001D7AD8"/>
    <w:rsid w:val="001D7BE8"/>
    <w:rsid w:val="001E010C"/>
    <w:rsid w:val="001E064A"/>
    <w:rsid w:val="001E31EE"/>
    <w:rsid w:val="001E355D"/>
    <w:rsid w:val="001E3F29"/>
    <w:rsid w:val="001E421E"/>
    <w:rsid w:val="001E4580"/>
    <w:rsid w:val="001E56CA"/>
    <w:rsid w:val="001E590B"/>
    <w:rsid w:val="001E650D"/>
    <w:rsid w:val="001E6BD1"/>
    <w:rsid w:val="001E77DF"/>
    <w:rsid w:val="001F0C40"/>
    <w:rsid w:val="001F1DC8"/>
    <w:rsid w:val="001F275C"/>
    <w:rsid w:val="001F331C"/>
    <w:rsid w:val="001F3DF9"/>
    <w:rsid w:val="001F43DA"/>
    <w:rsid w:val="001F6C79"/>
    <w:rsid w:val="001F7B01"/>
    <w:rsid w:val="001F7B8C"/>
    <w:rsid w:val="0020013C"/>
    <w:rsid w:val="0020040F"/>
    <w:rsid w:val="0020252D"/>
    <w:rsid w:val="002030EE"/>
    <w:rsid w:val="00203F31"/>
    <w:rsid w:val="00203F8B"/>
    <w:rsid w:val="0020456B"/>
    <w:rsid w:val="00204FBC"/>
    <w:rsid w:val="00205352"/>
    <w:rsid w:val="002059DE"/>
    <w:rsid w:val="00207D7B"/>
    <w:rsid w:val="00210EEE"/>
    <w:rsid w:val="00211A96"/>
    <w:rsid w:val="00211DD9"/>
    <w:rsid w:val="00211FCF"/>
    <w:rsid w:val="002126C5"/>
    <w:rsid w:val="00212C43"/>
    <w:rsid w:val="00214946"/>
    <w:rsid w:val="00215C6B"/>
    <w:rsid w:val="00215DE5"/>
    <w:rsid w:val="002161F2"/>
    <w:rsid w:val="0021637F"/>
    <w:rsid w:val="0021760E"/>
    <w:rsid w:val="002200B9"/>
    <w:rsid w:val="0022020A"/>
    <w:rsid w:val="00221410"/>
    <w:rsid w:val="00221B60"/>
    <w:rsid w:val="0022288A"/>
    <w:rsid w:val="00222B89"/>
    <w:rsid w:val="002231D6"/>
    <w:rsid w:val="002245E2"/>
    <w:rsid w:val="00226561"/>
    <w:rsid w:val="002265B7"/>
    <w:rsid w:val="00226BF9"/>
    <w:rsid w:val="00230227"/>
    <w:rsid w:val="00235940"/>
    <w:rsid w:val="00237301"/>
    <w:rsid w:val="0024177F"/>
    <w:rsid w:val="002449D8"/>
    <w:rsid w:val="00245558"/>
    <w:rsid w:val="00245EC8"/>
    <w:rsid w:val="002463B2"/>
    <w:rsid w:val="00246B10"/>
    <w:rsid w:val="00246B30"/>
    <w:rsid w:val="0025058E"/>
    <w:rsid w:val="002512BA"/>
    <w:rsid w:val="00251569"/>
    <w:rsid w:val="002518E3"/>
    <w:rsid w:val="00251D23"/>
    <w:rsid w:val="00252C34"/>
    <w:rsid w:val="00253991"/>
    <w:rsid w:val="00253E88"/>
    <w:rsid w:val="00254AD5"/>
    <w:rsid w:val="00255132"/>
    <w:rsid w:val="00255920"/>
    <w:rsid w:val="002561F7"/>
    <w:rsid w:val="00256CD9"/>
    <w:rsid w:val="0025782F"/>
    <w:rsid w:val="0026091A"/>
    <w:rsid w:val="0026099D"/>
    <w:rsid w:val="00260BE5"/>
    <w:rsid w:val="002617CC"/>
    <w:rsid w:val="00262056"/>
    <w:rsid w:val="00262697"/>
    <w:rsid w:val="0026281A"/>
    <w:rsid w:val="00262B00"/>
    <w:rsid w:val="0026402E"/>
    <w:rsid w:val="0026543E"/>
    <w:rsid w:val="0026555B"/>
    <w:rsid w:val="002656C0"/>
    <w:rsid w:val="002662A5"/>
    <w:rsid w:val="00267403"/>
    <w:rsid w:val="00267AA6"/>
    <w:rsid w:val="00270357"/>
    <w:rsid w:val="00272928"/>
    <w:rsid w:val="00272FCF"/>
    <w:rsid w:val="00273D8C"/>
    <w:rsid w:val="00273EF9"/>
    <w:rsid w:val="00274231"/>
    <w:rsid w:val="00274F0D"/>
    <w:rsid w:val="00275349"/>
    <w:rsid w:val="00275797"/>
    <w:rsid w:val="0028002B"/>
    <w:rsid w:val="00280DAB"/>
    <w:rsid w:val="002822BA"/>
    <w:rsid w:val="002828DE"/>
    <w:rsid w:val="00282C30"/>
    <w:rsid w:val="00282F75"/>
    <w:rsid w:val="0028313A"/>
    <w:rsid w:val="002841A6"/>
    <w:rsid w:val="002846C6"/>
    <w:rsid w:val="00286551"/>
    <w:rsid w:val="002906CC"/>
    <w:rsid w:val="002912BC"/>
    <w:rsid w:val="002915B7"/>
    <w:rsid w:val="002933E0"/>
    <w:rsid w:val="002944B1"/>
    <w:rsid w:val="002948D5"/>
    <w:rsid w:val="00294D6D"/>
    <w:rsid w:val="00294E92"/>
    <w:rsid w:val="0029527D"/>
    <w:rsid w:val="002958A3"/>
    <w:rsid w:val="002959F3"/>
    <w:rsid w:val="00296D99"/>
    <w:rsid w:val="00296DD4"/>
    <w:rsid w:val="00296F84"/>
    <w:rsid w:val="0029713F"/>
    <w:rsid w:val="002A14F4"/>
    <w:rsid w:val="002A406A"/>
    <w:rsid w:val="002A445B"/>
    <w:rsid w:val="002A53CF"/>
    <w:rsid w:val="002A5784"/>
    <w:rsid w:val="002A5DAE"/>
    <w:rsid w:val="002A7BC1"/>
    <w:rsid w:val="002B081F"/>
    <w:rsid w:val="002B1017"/>
    <w:rsid w:val="002B1354"/>
    <w:rsid w:val="002B1A51"/>
    <w:rsid w:val="002B26B0"/>
    <w:rsid w:val="002B2C35"/>
    <w:rsid w:val="002B343E"/>
    <w:rsid w:val="002B37DA"/>
    <w:rsid w:val="002B4142"/>
    <w:rsid w:val="002B5191"/>
    <w:rsid w:val="002B554A"/>
    <w:rsid w:val="002B7675"/>
    <w:rsid w:val="002B7C5B"/>
    <w:rsid w:val="002B7CC7"/>
    <w:rsid w:val="002C05C5"/>
    <w:rsid w:val="002C1A7B"/>
    <w:rsid w:val="002C27A7"/>
    <w:rsid w:val="002C33C9"/>
    <w:rsid w:val="002C3465"/>
    <w:rsid w:val="002C34F5"/>
    <w:rsid w:val="002C4CCC"/>
    <w:rsid w:val="002C5006"/>
    <w:rsid w:val="002C5692"/>
    <w:rsid w:val="002C6BB9"/>
    <w:rsid w:val="002C6F8F"/>
    <w:rsid w:val="002D0B73"/>
    <w:rsid w:val="002D14CF"/>
    <w:rsid w:val="002D218E"/>
    <w:rsid w:val="002D2981"/>
    <w:rsid w:val="002D3ADB"/>
    <w:rsid w:val="002D3B9A"/>
    <w:rsid w:val="002D4DDB"/>
    <w:rsid w:val="002D5151"/>
    <w:rsid w:val="002D564A"/>
    <w:rsid w:val="002D56FB"/>
    <w:rsid w:val="002E05CA"/>
    <w:rsid w:val="002E0DE2"/>
    <w:rsid w:val="002E0FDA"/>
    <w:rsid w:val="002E1065"/>
    <w:rsid w:val="002E1D3C"/>
    <w:rsid w:val="002E2624"/>
    <w:rsid w:val="002E586E"/>
    <w:rsid w:val="002E6A93"/>
    <w:rsid w:val="002E768C"/>
    <w:rsid w:val="002F0BDD"/>
    <w:rsid w:val="002F17AB"/>
    <w:rsid w:val="002F2586"/>
    <w:rsid w:val="002F2ADB"/>
    <w:rsid w:val="002F32FA"/>
    <w:rsid w:val="002F5188"/>
    <w:rsid w:val="002F6509"/>
    <w:rsid w:val="002F661D"/>
    <w:rsid w:val="00300196"/>
    <w:rsid w:val="00303D23"/>
    <w:rsid w:val="003052EA"/>
    <w:rsid w:val="00307831"/>
    <w:rsid w:val="0030785F"/>
    <w:rsid w:val="003138D9"/>
    <w:rsid w:val="0031490D"/>
    <w:rsid w:val="00315E06"/>
    <w:rsid w:val="00316187"/>
    <w:rsid w:val="00316BC7"/>
    <w:rsid w:val="00316DC9"/>
    <w:rsid w:val="0032015B"/>
    <w:rsid w:val="00320603"/>
    <w:rsid w:val="00322913"/>
    <w:rsid w:val="003231FD"/>
    <w:rsid w:val="00323612"/>
    <w:rsid w:val="00324D8D"/>
    <w:rsid w:val="00325DA4"/>
    <w:rsid w:val="00326F7A"/>
    <w:rsid w:val="00327E81"/>
    <w:rsid w:val="003305CB"/>
    <w:rsid w:val="003307EF"/>
    <w:rsid w:val="00331345"/>
    <w:rsid w:val="00333B84"/>
    <w:rsid w:val="00334993"/>
    <w:rsid w:val="003355BC"/>
    <w:rsid w:val="00335D45"/>
    <w:rsid w:val="00337075"/>
    <w:rsid w:val="003401AE"/>
    <w:rsid w:val="00343C5A"/>
    <w:rsid w:val="00343D3F"/>
    <w:rsid w:val="00343E4F"/>
    <w:rsid w:val="00343FBB"/>
    <w:rsid w:val="003449D6"/>
    <w:rsid w:val="003453D1"/>
    <w:rsid w:val="003463B1"/>
    <w:rsid w:val="003468CE"/>
    <w:rsid w:val="003473AD"/>
    <w:rsid w:val="00350147"/>
    <w:rsid w:val="00351491"/>
    <w:rsid w:val="0035212B"/>
    <w:rsid w:val="00353255"/>
    <w:rsid w:val="003535F8"/>
    <w:rsid w:val="0035411F"/>
    <w:rsid w:val="00355599"/>
    <w:rsid w:val="00355B65"/>
    <w:rsid w:val="0035613C"/>
    <w:rsid w:val="003561E6"/>
    <w:rsid w:val="00357415"/>
    <w:rsid w:val="00362048"/>
    <w:rsid w:val="00364309"/>
    <w:rsid w:val="00364B67"/>
    <w:rsid w:val="0036589A"/>
    <w:rsid w:val="0036757D"/>
    <w:rsid w:val="00370E79"/>
    <w:rsid w:val="00372943"/>
    <w:rsid w:val="003759AE"/>
    <w:rsid w:val="00376A9F"/>
    <w:rsid w:val="003770F3"/>
    <w:rsid w:val="003807CD"/>
    <w:rsid w:val="003810D1"/>
    <w:rsid w:val="0038159C"/>
    <w:rsid w:val="003839CD"/>
    <w:rsid w:val="00383C6E"/>
    <w:rsid w:val="00386863"/>
    <w:rsid w:val="003873EB"/>
    <w:rsid w:val="003878E5"/>
    <w:rsid w:val="00391015"/>
    <w:rsid w:val="0039194A"/>
    <w:rsid w:val="00393854"/>
    <w:rsid w:val="00394213"/>
    <w:rsid w:val="003942D5"/>
    <w:rsid w:val="0039442E"/>
    <w:rsid w:val="003944EA"/>
    <w:rsid w:val="0039716D"/>
    <w:rsid w:val="003A0E5B"/>
    <w:rsid w:val="003A1D36"/>
    <w:rsid w:val="003A5F84"/>
    <w:rsid w:val="003A6FE6"/>
    <w:rsid w:val="003B1B23"/>
    <w:rsid w:val="003B3CAE"/>
    <w:rsid w:val="003B4172"/>
    <w:rsid w:val="003B6407"/>
    <w:rsid w:val="003B64C5"/>
    <w:rsid w:val="003B7A14"/>
    <w:rsid w:val="003C0F71"/>
    <w:rsid w:val="003C165B"/>
    <w:rsid w:val="003C29EB"/>
    <w:rsid w:val="003C3661"/>
    <w:rsid w:val="003C39F9"/>
    <w:rsid w:val="003C56BF"/>
    <w:rsid w:val="003C6932"/>
    <w:rsid w:val="003C7F7E"/>
    <w:rsid w:val="003D0C51"/>
    <w:rsid w:val="003D16CF"/>
    <w:rsid w:val="003D2002"/>
    <w:rsid w:val="003D2B17"/>
    <w:rsid w:val="003D3C0F"/>
    <w:rsid w:val="003D418E"/>
    <w:rsid w:val="003D5900"/>
    <w:rsid w:val="003D6113"/>
    <w:rsid w:val="003D658A"/>
    <w:rsid w:val="003D6CB4"/>
    <w:rsid w:val="003D6CBF"/>
    <w:rsid w:val="003D7131"/>
    <w:rsid w:val="003D7172"/>
    <w:rsid w:val="003D7764"/>
    <w:rsid w:val="003E001E"/>
    <w:rsid w:val="003E04C6"/>
    <w:rsid w:val="003E2E8A"/>
    <w:rsid w:val="003E3670"/>
    <w:rsid w:val="003E4945"/>
    <w:rsid w:val="003E4E44"/>
    <w:rsid w:val="003E550A"/>
    <w:rsid w:val="003E5B84"/>
    <w:rsid w:val="003E626C"/>
    <w:rsid w:val="003E62F1"/>
    <w:rsid w:val="003E6D09"/>
    <w:rsid w:val="003F0A4C"/>
    <w:rsid w:val="003F0E85"/>
    <w:rsid w:val="003F1F30"/>
    <w:rsid w:val="003F3316"/>
    <w:rsid w:val="003F34E4"/>
    <w:rsid w:val="003F35FE"/>
    <w:rsid w:val="003F3F20"/>
    <w:rsid w:val="003F497C"/>
    <w:rsid w:val="003F65A6"/>
    <w:rsid w:val="003F68D7"/>
    <w:rsid w:val="003F6C4C"/>
    <w:rsid w:val="003F792C"/>
    <w:rsid w:val="003F7B93"/>
    <w:rsid w:val="004001A1"/>
    <w:rsid w:val="00400DEB"/>
    <w:rsid w:val="00401DF4"/>
    <w:rsid w:val="00401E40"/>
    <w:rsid w:val="00403887"/>
    <w:rsid w:val="00404FA0"/>
    <w:rsid w:val="0040538D"/>
    <w:rsid w:val="004074AF"/>
    <w:rsid w:val="004075F4"/>
    <w:rsid w:val="004102EE"/>
    <w:rsid w:val="00411996"/>
    <w:rsid w:val="004143F3"/>
    <w:rsid w:val="004159DD"/>
    <w:rsid w:val="00416A66"/>
    <w:rsid w:val="004171CA"/>
    <w:rsid w:val="004171E0"/>
    <w:rsid w:val="00422857"/>
    <w:rsid w:val="004234B0"/>
    <w:rsid w:val="00423ADC"/>
    <w:rsid w:val="00425C9E"/>
    <w:rsid w:val="004260A3"/>
    <w:rsid w:val="00426736"/>
    <w:rsid w:val="0042674E"/>
    <w:rsid w:val="004267C3"/>
    <w:rsid w:val="004274E5"/>
    <w:rsid w:val="00427511"/>
    <w:rsid w:val="00431D1C"/>
    <w:rsid w:val="00431FA0"/>
    <w:rsid w:val="00432022"/>
    <w:rsid w:val="004338E8"/>
    <w:rsid w:val="00433E5D"/>
    <w:rsid w:val="00434446"/>
    <w:rsid w:val="00437401"/>
    <w:rsid w:val="004375D8"/>
    <w:rsid w:val="00440116"/>
    <w:rsid w:val="00440D85"/>
    <w:rsid w:val="00441E0F"/>
    <w:rsid w:val="0044253F"/>
    <w:rsid w:val="004447A5"/>
    <w:rsid w:val="00445F21"/>
    <w:rsid w:val="00446580"/>
    <w:rsid w:val="004475C4"/>
    <w:rsid w:val="004512F4"/>
    <w:rsid w:val="00451E7E"/>
    <w:rsid w:val="00451EA9"/>
    <w:rsid w:val="00451FF7"/>
    <w:rsid w:val="00452CAB"/>
    <w:rsid w:val="00454695"/>
    <w:rsid w:val="004547AE"/>
    <w:rsid w:val="00454B66"/>
    <w:rsid w:val="00456274"/>
    <w:rsid w:val="00456796"/>
    <w:rsid w:val="00456877"/>
    <w:rsid w:val="0045695D"/>
    <w:rsid w:val="00456AB0"/>
    <w:rsid w:val="00457326"/>
    <w:rsid w:val="00460B25"/>
    <w:rsid w:val="00460F59"/>
    <w:rsid w:val="004621C9"/>
    <w:rsid w:val="0046489F"/>
    <w:rsid w:val="00464D5D"/>
    <w:rsid w:val="004654F3"/>
    <w:rsid w:val="00465F3F"/>
    <w:rsid w:val="004674EC"/>
    <w:rsid w:val="00467E90"/>
    <w:rsid w:val="00470EF3"/>
    <w:rsid w:val="0047160B"/>
    <w:rsid w:val="004718E1"/>
    <w:rsid w:val="00472224"/>
    <w:rsid w:val="004734B7"/>
    <w:rsid w:val="00473C77"/>
    <w:rsid w:val="00474394"/>
    <w:rsid w:val="00474676"/>
    <w:rsid w:val="004754DD"/>
    <w:rsid w:val="00476CB4"/>
    <w:rsid w:val="0048190C"/>
    <w:rsid w:val="00481CC0"/>
    <w:rsid w:val="004822C1"/>
    <w:rsid w:val="00482380"/>
    <w:rsid w:val="00482AB3"/>
    <w:rsid w:val="00482B87"/>
    <w:rsid w:val="00483580"/>
    <w:rsid w:val="00484758"/>
    <w:rsid w:val="004848FF"/>
    <w:rsid w:val="00484CAF"/>
    <w:rsid w:val="0048592E"/>
    <w:rsid w:val="00485CF9"/>
    <w:rsid w:val="0048792D"/>
    <w:rsid w:val="00490C94"/>
    <w:rsid w:val="00491CC8"/>
    <w:rsid w:val="0049295E"/>
    <w:rsid w:val="00492F7E"/>
    <w:rsid w:val="00493766"/>
    <w:rsid w:val="00493A33"/>
    <w:rsid w:val="00494A9F"/>
    <w:rsid w:val="004953A8"/>
    <w:rsid w:val="00495A9B"/>
    <w:rsid w:val="00495C2D"/>
    <w:rsid w:val="00495C37"/>
    <w:rsid w:val="00497172"/>
    <w:rsid w:val="00497B80"/>
    <w:rsid w:val="004A0ABC"/>
    <w:rsid w:val="004A115F"/>
    <w:rsid w:val="004A20A3"/>
    <w:rsid w:val="004A266A"/>
    <w:rsid w:val="004A34DB"/>
    <w:rsid w:val="004A4353"/>
    <w:rsid w:val="004A4E01"/>
    <w:rsid w:val="004A533D"/>
    <w:rsid w:val="004A5A05"/>
    <w:rsid w:val="004A6B2E"/>
    <w:rsid w:val="004B0380"/>
    <w:rsid w:val="004B0526"/>
    <w:rsid w:val="004B1309"/>
    <w:rsid w:val="004B28BC"/>
    <w:rsid w:val="004B2A61"/>
    <w:rsid w:val="004B3ECD"/>
    <w:rsid w:val="004B4D31"/>
    <w:rsid w:val="004B79A5"/>
    <w:rsid w:val="004C011B"/>
    <w:rsid w:val="004C0CFC"/>
    <w:rsid w:val="004C1092"/>
    <w:rsid w:val="004C1DAA"/>
    <w:rsid w:val="004C2962"/>
    <w:rsid w:val="004C3039"/>
    <w:rsid w:val="004C364D"/>
    <w:rsid w:val="004C3CF7"/>
    <w:rsid w:val="004C3F76"/>
    <w:rsid w:val="004C5E48"/>
    <w:rsid w:val="004C6704"/>
    <w:rsid w:val="004D1028"/>
    <w:rsid w:val="004D313E"/>
    <w:rsid w:val="004D3581"/>
    <w:rsid w:val="004D65C1"/>
    <w:rsid w:val="004D6A34"/>
    <w:rsid w:val="004D7646"/>
    <w:rsid w:val="004D7FCF"/>
    <w:rsid w:val="004E01C0"/>
    <w:rsid w:val="004E032C"/>
    <w:rsid w:val="004E256C"/>
    <w:rsid w:val="004E32ED"/>
    <w:rsid w:val="004E3A99"/>
    <w:rsid w:val="004E3EFD"/>
    <w:rsid w:val="004E5311"/>
    <w:rsid w:val="004E751D"/>
    <w:rsid w:val="004F0370"/>
    <w:rsid w:val="004F051F"/>
    <w:rsid w:val="004F108E"/>
    <w:rsid w:val="004F2D92"/>
    <w:rsid w:val="004F332F"/>
    <w:rsid w:val="004F3C1C"/>
    <w:rsid w:val="004F3FDF"/>
    <w:rsid w:val="004F493E"/>
    <w:rsid w:val="004F5190"/>
    <w:rsid w:val="004F546F"/>
    <w:rsid w:val="004F61B5"/>
    <w:rsid w:val="004F6FD1"/>
    <w:rsid w:val="004F78E5"/>
    <w:rsid w:val="004F7EC6"/>
    <w:rsid w:val="005002DE"/>
    <w:rsid w:val="00500CD8"/>
    <w:rsid w:val="005015D1"/>
    <w:rsid w:val="00501CC1"/>
    <w:rsid w:val="005023E2"/>
    <w:rsid w:val="005042F7"/>
    <w:rsid w:val="00504A61"/>
    <w:rsid w:val="00505A27"/>
    <w:rsid w:val="00506331"/>
    <w:rsid w:val="00506C69"/>
    <w:rsid w:val="00506D8F"/>
    <w:rsid w:val="0051027A"/>
    <w:rsid w:val="00511B14"/>
    <w:rsid w:val="00512F98"/>
    <w:rsid w:val="005131E8"/>
    <w:rsid w:val="00513A42"/>
    <w:rsid w:val="00513E74"/>
    <w:rsid w:val="00514680"/>
    <w:rsid w:val="00514E3D"/>
    <w:rsid w:val="00520B59"/>
    <w:rsid w:val="0052209A"/>
    <w:rsid w:val="0052283B"/>
    <w:rsid w:val="0052460F"/>
    <w:rsid w:val="005249B7"/>
    <w:rsid w:val="0052606E"/>
    <w:rsid w:val="005263F6"/>
    <w:rsid w:val="00526A13"/>
    <w:rsid w:val="00530C16"/>
    <w:rsid w:val="0053190E"/>
    <w:rsid w:val="005322CF"/>
    <w:rsid w:val="0053233B"/>
    <w:rsid w:val="00534C8B"/>
    <w:rsid w:val="00534D00"/>
    <w:rsid w:val="00541DC8"/>
    <w:rsid w:val="00543FDF"/>
    <w:rsid w:val="0054478A"/>
    <w:rsid w:val="00544F98"/>
    <w:rsid w:val="005470F2"/>
    <w:rsid w:val="005471B9"/>
    <w:rsid w:val="00551F45"/>
    <w:rsid w:val="00552ECC"/>
    <w:rsid w:val="00553289"/>
    <w:rsid w:val="005548C2"/>
    <w:rsid w:val="00556454"/>
    <w:rsid w:val="00556CB3"/>
    <w:rsid w:val="00556EB3"/>
    <w:rsid w:val="005574F9"/>
    <w:rsid w:val="00557993"/>
    <w:rsid w:val="00560786"/>
    <w:rsid w:val="00561AD1"/>
    <w:rsid w:val="00561AD2"/>
    <w:rsid w:val="00562442"/>
    <w:rsid w:val="00563800"/>
    <w:rsid w:val="00563A37"/>
    <w:rsid w:val="005657C5"/>
    <w:rsid w:val="00566550"/>
    <w:rsid w:val="00570046"/>
    <w:rsid w:val="00570ACC"/>
    <w:rsid w:val="0057202F"/>
    <w:rsid w:val="00572939"/>
    <w:rsid w:val="00573731"/>
    <w:rsid w:val="0057459A"/>
    <w:rsid w:val="00575BA3"/>
    <w:rsid w:val="0057781C"/>
    <w:rsid w:val="0058027D"/>
    <w:rsid w:val="005813BB"/>
    <w:rsid w:val="00582DB5"/>
    <w:rsid w:val="00584A80"/>
    <w:rsid w:val="00584B23"/>
    <w:rsid w:val="00584FB2"/>
    <w:rsid w:val="00585F61"/>
    <w:rsid w:val="00587170"/>
    <w:rsid w:val="00587E44"/>
    <w:rsid w:val="0059042E"/>
    <w:rsid w:val="005910E7"/>
    <w:rsid w:val="00594B25"/>
    <w:rsid w:val="00596EFE"/>
    <w:rsid w:val="005A0121"/>
    <w:rsid w:val="005A18DD"/>
    <w:rsid w:val="005A1B82"/>
    <w:rsid w:val="005A4221"/>
    <w:rsid w:val="005A4707"/>
    <w:rsid w:val="005A5A8D"/>
    <w:rsid w:val="005A76E1"/>
    <w:rsid w:val="005A7E44"/>
    <w:rsid w:val="005B04DB"/>
    <w:rsid w:val="005B04DF"/>
    <w:rsid w:val="005B2254"/>
    <w:rsid w:val="005B2C11"/>
    <w:rsid w:val="005B3671"/>
    <w:rsid w:val="005B3B75"/>
    <w:rsid w:val="005B5F28"/>
    <w:rsid w:val="005B6044"/>
    <w:rsid w:val="005B71CE"/>
    <w:rsid w:val="005B7414"/>
    <w:rsid w:val="005B79FF"/>
    <w:rsid w:val="005B7C4F"/>
    <w:rsid w:val="005C07AE"/>
    <w:rsid w:val="005C1DA2"/>
    <w:rsid w:val="005C27E2"/>
    <w:rsid w:val="005C35B2"/>
    <w:rsid w:val="005C4919"/>
    <w:rsid w:val="005C4D27"/>
    <w:rsid w:val="005C6771"/>
    <w:rsid w:val="005D07A3"/>
    <w:rsid w:val="005D1006"/>
    <w:rsid w:val="005D39DA"/>
    <w:rsid w:val="005D4FF4"/>
    <w:rsid w:val="005D6934"/>
    <w:rsid w:val="005E0F92"/>
    <w:rsid w:val="005E268A"/>
    <w:rsid w:val="005E35EE"/>
    <w:rsid w:val="005E4F73"/>
    <w:rsid w:val="005E5DD9"/>
    <w:rsid w:val="005E61A3"/>
    <w:rsid w:val="005E7CD7"/>
    <w:rsid w:val="005F025C"/>
    <w:rsid w:val="005F3F5F"/>
    <w:rsid w:val="005F4656"/>
    <w:rsid w:val="005F52A4"/>
    <w:rsid w:val="005F5EFF"/>
    <w:rsid w:val="005F62AF"/>
    <w:rsid w:val="005F64F0"/>
    <w:rsid w:val="005F6833"/>
    <w:rsid w:val="005F78D9"/>
    <w:rsid w:val="005F7D0F"/>
    <w:rsid w:val="005F7D13"/>
    <w:rsid w:val="006006DB"/>
    <w:rsid w:val="00601A2F"/>
    <w:rsid w:val="00602743"/>
    <w:rsid w:val="0060394F"/>
    <w:rsid w:val="00604908"/>
    <w:rsid w:val="00605C10"/>
    <w:rsid w:val="006069FE"/>
    <w:rsid w:val="006070C2"/>
    <w:rsid w:val="00607269"/>
    <w:rsid w:val="006073B6"/>
    <w:rsid w:val="006110FE"/>
    <w:rsid w:val="006111CC"/>
    <w:rsid w:val="00612431"/>
    <w:rsid w:val="00612BE3"/>
    <w:rsid w:val="00613CD1"/>
    <w:rsid w:val="00613E52"/>
    <w:rsid w:val="00616358"/>
    <w:rsid w:val="00616692"/>
    <w:rsid w:val="006171F6"/>
    <w:rsid w:val="00620512"/>
    <w:rsid w:val="00621160"/>
    <w:rsid w:val="00623659"/>
    <w:rsid w:val="00624271"/>
    <w:rsid w:val="00626D89"/>
    <w:rsid w:val="00627ED9"/>
    <w:rsid w:val="00632359"/>
    <w:rsid w:val="006327C8"/>
    <w:rsid w:val="00632DE0"/>
    <w:rsid w:val="00635E4F"/>
    <w:rsid w:val="00637860"/>
    <w:rsid w:val="00637FCC"/>
    <w:rsid w:val="006402E8"/>
    <w:rsid w:val="00640936"/>
    <w:rsid w:val="00641139"/>
    <w:rsid w:val="006413A6"/>
    <w:rsid w:val="00641909"/>
    <w:rsid w:val="00644100"/>
    <w:rsid w:val="0064609E"/>
    <w:rsid w:val="006476CC"/>
    <w:rsid w:val="00647BA8"/>
    <w:rsid w:val="00651B1A"/>
    <w:rsid w:val="00653CE7"/>
    <w:rsid w:val="006541C1"/>
    <w:rsid w:val="00657627"/>
    <w:rsid w:val="00657EFB"/>
    <w:rsid w:val="00660256"/>
    <w:rsid w:val="00660446"/>
    <w:rsid w:val="006604AE"/>
    <w:rsid w:val="00660BEA"/>
    <w:rsid w:val="00660C59"/>
    <w:rsid w:val="006628C8"/>
    <w:rsid w:val="006645F7"/>
    <w:rsid w:val="00665933"/>
    <w:rsid w:val="00666AC5"/>
    <w:rsid w:val="00666FFE"/>
    <w:rsid w:val="006679FA"/>
    <w:rsid w:val="0067075E"/>
    <w:rsid w:val="00671388"/>
    <w:rsid w:val="00671C7F"/>
    <w:rsid w:val="00672618"/>
    <w:rsid w:val="00673224"/>
    <w:rsid w:val="00673E37"/>
    <w:rsid w:val="0067426D"/>
    <w:rsid w:val="00674905"/>
    <w:rsid w:val="00680D58"/>
    <w:rsid w:val="00681C08"/>
    <w:rsid w:val="00687044"/>
    <w:rsid w:val="006906EB"/>
    <w:rsid w:val="006909B1"/>
    <w:rsid w:val="00690D9D"/>
    <w:rsid w:val="006915A3"/>
    <w:rsid w:val="00691FEA"/>
    <w:rsid w:val="006920F6"/>
    <w:rsid w:val="00693DCF"/>
    <w:rsid w:val="0069410E"/>
    <w:rsid w:val="00694340"/>
    <w:rsid w:val="0069472F"/>
    <w:rsid w:val="00694E2B"/>
    <w:rsid w:val="006951D2"/>
    <w:rsid w:val="00696E7B"/>
    <w:rsid w:val="006A0F28"/>
    <w:rsid w:val="006A13FE"/>
    <w:rsid w:val="006A18A2"/>
    <w:rsid w:val="006A19FA"/>
    <w:rsid w:val="006A2B73"/>
    <w:rsid w:val="006A2E80"/>
    <w:rsid w:val="006A3160"/>
    <w:rsid w:val="006A34FE"/>
    <w:rsid w:val="006A35BD"/>
    <w:rsid w:val="006A3CED"/>
    <w:rsid w:val="006A4414"/>
    <w:rsid w:val="006A45B0"/>
    <w:rsid w:val="006A57AE"/>
    <w:rsid w:val="006A5A62"/>
    <w:rsid w:val="006A7C77"/>
    <w:rsid w:val="006B1368"/>
    <w:rsid w:val="006B147C"/>
    <w:rsid w:val="006B2DF7"/>
    <w:rsid w:val="006B31B8"/>
    <w:rsid w:val="006B3231"/>
    <w:rsid w:val="006B355A"/>
    <w:rsid w:val="006B393B"/>
    <w:rsid w:val="006B6927"/>
    <w:rsid w:val="006B7235"/>
    <w:rsid w:val="006B7B1D"/>
    <w:rsid w:val="006C0D84"/>
    <w:rsid w:val="006C274B"/>
    <w:rsid w:val="006C4BD8"/>
    <w:rsid w:val="006C55A2"/>
    <w:rsid w:val="006C579B"/>
    <w:rsid w:val="006D00FE"/>
    <w:rsid w:val="006D017E"/>
    <w:rsid w:val="006D0759"/>
    <w:rsid w:val="006D07EC"/>
    <w:rsid w:val="006D44E8"/>
    <w:rsid w:val="006D4CA2"/>
    <w:rsid w:val="006D4F2F"/>
    <w:rsid w:val="006D600B"/>
    <w:rsid w:val="006D660C"/>
    <w:rsid w:val="006E0EC7"/>
    <w:rsid w:val="006E146C"/>
    <w:rsid w:val="006E2EE3"/>
    <w:rsid w:val="006E691D"/>
    <w:rsid w:val="006E697A"/>
    <w:rsid w:val="006E6E18"/>
    <w:rsid w:val="006E6F6F"/>
    <w:rsid w:val="006E770F"/>
    <w:rsid w:val="006F0B83"/>
    <w:rsid w:val="006F1A6F"/>
    <w:rsid w:val="006F1B27"/>
    <w:rsid w:val="006F1F35"/>
    <w:rsid w:val="006F3D5A"/>
    <w:rsid w:val="006F51D9"/>
    <w:rsid w:val="006F523E"/>
    <w:rsid w:val="006F780F"/>
    <w:rsid w:val="0070150D"/>
    <w:rsid w:val="00702039"/>
    <w:rsid w:val="00702609"/>
    <w:rsid w:val="00702A46"/>
    <w:rsid w:val="00703197"/>
    <w:rsid w:val="00704C15"/>
    <w:rsid w:val="00705646"/>
    <w:rsid w:val="0070595A"/>
    <w:rsid w:val="00705F04"/>
    <w:rsid w:val="0070711A"/>
    <w:rsid w:val="0071079F"/>
    <w:rsid w:val="007110D4"/>
    <w:rsid w:val="0071172B"/>
    <w:rsid w:val="00711F3B"/>
    <w:rsid w:val="00714F37"/>
    <w:rsid w:val="00717C74"/>
    <w:rsid w:val="00720592"/>
    <w:rsid w:val="007208DE"/>
    <w:rsid w:val="007217CF"/>
    <w:rsid w:val="00722392"/>
    <w:rsid w:val="00722750"/>
    <w:rsid w:val="00722DF8"/>
    <w:rsid w:val="00723D88"/>
    <w:rsid w:val="00724363"/>
    <w:rsid w:val="0072505F"/>
    <w:rsid w:val="0072755F"/>
    <w:rsid w:val="00730191"/>
    <w:rsid w:val="007306E0"/>
    <w:rsid w:val="00730C0A"/>
    <w:rsid w:val="00731250"/>
    <w:rsid w:val="00731A9A"/>
    <w:rsid w:val="00732EF4"/>
    <w:rsid w:val="00732F1F"/>
    <w:rsid w:val="00734498"/>
    <w:rsid w:val="00734777"/>
    <w:rsid w:val="00734B10"/>
    <w:rsid w:val="00734FD5"/>
    <w:rsid w:val="0073724D"/>
    <w:rsid w:val="00737313"/>
    <w:rsid w:val="00737E32"/>
    <w:rsid w:val="00740C6A"/>
    <w:rsid w:val="00741B98"/>
    <w:rsid w:val="00744638"/>
    <w:rsid w:val="00744C3D"/>
    <w:rsid w:val="00744D3F"/>
    <w:rsid w:val="00744E92"/>
    <w:rsid w:val="007461E5"/>
    <w:rsid w:val="007462AA"/>
    <w:rsid w:val="00746CEC"/>
    <w:rsid w:val="00747126"/>
    <w:rsid w:val="007477F5"/>
    <w:rsid w:val="0075058C"/>
    <w:rsid w:val="00751E3D"/>
    <w:rsid w:val="00752313"/>
    <w:rsid w:val="0075250D"/>
    <w:rsid w:val="00752CD9"/>
    <w:rsid w:val="007533B9"/>
    <w:rsid w:val="007538D6"/>
    <w:rsid w:val="00754842"/>
    <w:rsid w:val="007563D9"/>
    <w:rsid w:val="00757255"/>
    <w:rsid w:val="00757A08"/>
    <w:rsid w:val="00757BE1"/>
    <w:rsid w:val="0076060E"/>
    <w:rsid w:val="00760F92"/>
    <w:rsid w:val="0076142C"/>
    <w:rsid w:val="00761868"/>
    <w:rsid w:val="00761C41"/>
    <w:rsid w:val="007626F3"/>
    <w:rsid w:val="00762EB4"/>
    <w:rsid w:val="00762F0B"/>
    <w:rsid w:val="00763410"/>
    <w:rsid w:val="007667DF"/>
    <w:rsid w:val="007674A4"/>
    <w:rsid w:val="00770FEC"/>
    <w:rsid w:val="00771774"/>
    <w:rsid w:val="007717F7"/>
    <w:rsid w:val="00771992"/>
    <w:rsid w:val="00771CD5"/>
    <w:rsid w:val="00773141"/>
    <w:rsid w:val="00773E84"/>
    <w:rsid w:val="007768F0"/>
    <w:rsid w:val="0077740D"/>
    <w:rsid w:val="007808A1"/>
    <w:rsid w:val="00781B22"/>
    <w:rsid w:val="007821E3"/>
    <w:rsid w:val="00782467"/>
    <w:rsid w:val="007834E8"/>
    <w:rsid w:val="007842D1"/>
    <w:rsid w:val="00785546"/>
    <w:rsid w:val="00786006"/>
    <w:rsid w:val="007871DF"/>
    <w:rsid w:val="007875F9"/>
    <w:rsid w:val="0079039F"/>
    <w:rsid w:val="00793826"/>
    <w:rsid w:val="00793BDE"/>
    <w:rsid w:val="00796220"/>
    <w:rsid w:val="00796904"/>
    <w:rsid w:val="007A0AAD"/>
    <w:rsid w:val="007A0ADC"/>
    <w:rsid w:val="007A1E7B"/>
    <w:rsid w:val="007A3899"/>
    <w:rsid w:val="007A5BC7"/>
    <w:rsid w:val="007A6830"/>
    <w:rsid w:val="007A7E5E"/>
    <w:rsid w:val="007B0271"/>
    <w:rsid w:val="007B102C"/>
    <w:rsid w:val="007B35A2"/>
    <w:rsid w:val="007B39FC"/>
    <w:rsid w:val="007B4EF2"/>
    <w:rsid w:val="007B5F04"/>
    <w:rsid w:val="007B7656"/>
    <w:rsid w:val="007C0B16"/>
    <w:rsid w:val="007C2E1A"/>
    <w:rsid w:val="007C3144"/>
    <w:rsid w:val="007C3E4C"/>
    <w:rsid w:val="007C64E7"/>
    <w:rsid w:val="007D0FDE"/>
    <w:rsid w:val="007D14D4"/>
    <w:rsid w:val="007D1500"/>
    <w:rsid w:val="007D1B2A"/>
    <w:rsid w:val="007D2389"/>
    <w:rsid w:val="007D2CD6"/>
    <w:rsid w:val="007D3412"/>
    <w:rsid w:val="007D58C4"/>
    <w:rsid w:val="007D6DD5"/>
    <w:rsid w:val="007D6EA4"/>
    <w:rsid w:val="007D7837"/>
    <w:rsid w:val="007D7C14"/>
    <w:rsid w:val="007D7DFD"/>
    <w:rsid w:val="007E15E4"/>
    <w:rsid w:val="007E27A2"/>
    <w:rsid w:val="007E2EEB"/>
    <w:rsid w:val="007E35A4"/>
    <w:rsid w:val="007E50F1"/>
    <w:rsid w:val="007E5A5E"/>
    <w:rsid w:val="007E7262"/>
    <w:rsid w:val="007E7F54"/>
    <w:rsid w:val="007F0DCB"/>
    <w:rsid w:val="007F2214"/>
    <w:rsid w:val="007F25FD"/>
    <w:rsid w:val="007F2ECB"/>
    <w:rsid w:val="007F5FE9"/>
    <w:rsid w:val="007F6F84"/>
    <w:rsid w:val="00800674"/>
    <w:rsid w:val="0080090E"/>
    <w:rsid w:val="00800CF9"/>
    <w:rsid w:val="0080202E"/>
    <w:rsid w:val="008028B9"/>
    <w:rsid w:val="00803406"/>
    <w:rsid w:val="008036B4"/>
    <w:rsid w:val="00804406"/>
    <w:rsid w:val="00806DFD"/>
    <w:rsid w:val="00810705"/>
    <w:rsid w:val="00811142"/>
    <w:rsid w:val="008111BF"/>
    <w:rsid w:val="00811782"/>
    <w:rsid w:val="008139C9"/>
    <w:rsid w:val="00813BD6"/>
    <w:rsid w:val="0081437C"/>
    <w:rsid w:val="00815203"/>
    <w:rsid w:val="00815470"/>
    <w:rsid w:val="0082090F"/>
    <w:rsid w:val="008209B4"/>
    <w:rsid w:val="00820C1B"/>
    <w:rsid w:val="00821F02"/>
    <w:rsid w:val="00824CB5"/>
    <w:rsid w:val="0082528F"/>
    <w:rsid w:val="00826196"/>
    <w:rsid w:val="00827823"/>
    <w:rsid w:val="00831A8D"/>
    <w:rsid w:val="00832624"/>
    <w:rsid w:val="00832AC2"/>
    <w:rsid w:val="008336E5"/>
    <w:rsid w:val="008340C3"/>
    <w:rsid w:val="0083429E"/>
    <w:rsid w:val="00834733"/>
    <w:rsid w:val="008359C3"/>
    <w:rsid w:val="00836657"/>
    <w:rsid w:val="008400D7"/>
    <w:rsid w:val="00842EE3"/>
    <w:rsid w:val="00842F9A"/>
    <w:rsid w:val="00843001"/>
    <w:rsid w:val="008433EA"/>
    <w:rsid w:val="00843A17"/>
    <w:rsid w:val="00843E93"/>
    <w:rsid w:val="00844628"/>
    <w:rsid w:val="00844B5E"/>
    <w:rsid w:val="00844B7E"/>
    <w:rsid w:val="00845A4D"/>
    <w:rsid w:val="008460D4"/>
    <w:rsid w:val="00846556"/>
    <w:rsid w:val="00847256"/>
    <w:rsid w:val="008479A9"/>
    <w:rsid w:val="00850A2F"/>
    <w:rsid w:val="00852DDD"/>
    <w:rsid w:val="008539B2"/>
    <w:rsid w:val="00855BB5"/>
    <w:rsid w:val="00855E9A"/>
    <w:rsid w:val="00856514"/>
    <w:rsid w:val="00856C9D"/>
    <w:rsid w:val="00857222"/>
    <w:rsid w:val="0085727E"/>
    <w:rsid w:val="00860830"/>
    <w:rsid w:val="00860BA9"/>
    <w:rsid w:val="00862064"/>
    <w:rsid w:val="008620B0"/>
    <w:rsid w:val="00862776"/>
    <w:rsid w:val="0086429F"/>
    <w:rsid w:val="00864EEF"/>
    <w:rsid w:val="00865171"/>
    <w:rsid w:val="00865BF3"/>
    <w:rsid w:val="00866AF8"/>
    <w:rsid w:val="00867F11"/>
    <w:rsid w:val="00870F49"/>
    <w:rsid w:val="00871909"/>
    <w:rsid w:val="00871C1D"/>
    <w:rsid w:val="00872D67"/>
    <w:rsid w:val="0087341C"/>
    <w:rsid w:val="00873DA6"/>
    <w:rsid w:val="00874D02"/>
    <w:rsid w:val="00875168"/>
    <w:rsid w:val="0087528B"/>
    <w:rsid w:val="00875A37"/>
    <w:rsid w:val="00876AF1"/>
    <w:rsid w:val="008800E3"/>
    <w:rsid w:val="008810C0"/>
    <w:rsid w:val="00881904"/>
    <w:rsid w:val="00883186"/>
    <w:rsid w:val="008839A4"/>
    <w:rsid w:val="00884C80"/>
    <w:rsid w:val="0088565C"/>
    <w:rsid w:val="00887674"/>
    <w:rsid w:val="00890952"/>
    <w:rsid w:val="0089144C"/>
    <w:rsid w:val="00891886"/>
    <w:rsid w:val="00892671"/>
    <w:rsid w:val="00892E01"/>
    <w:rsid w:val="00893027"/>
    <w:rsid w:val="00893BEA"/>
    <w:rsid w:val="00894419"/>
    <w:rsid w:val="00895098"/>
    <w:rsid w:val="00895D83"/>
    <w:rsid w:val="0089619F"/>
    <w:rsid w:val="008963C0"/>
    <w:rsid w:val="00896839"/>
    <w:rsid w:val="00896BD0"/>
    <w:rsid w:val="008A07BA"/>
    <w:rsid w:val="008A17C2"/>
    <w:rsid w:val="008A1A04"/>
    <w:rsid w:val="008A29DA"/>
    <w:rsid w:val="008A4176"/>
    <w:rsid w:val="008A5087"/>
    <w:rsid w:val="008A5191"/>
    <w:rsid w:val="008A57F6"/>
    <w:rsid w:val="008A5DF9"/>
    <w:rsid w:val="008A6401"/>
    <w:rsid w:val="008A664C"/>
    <w:rsid w:val="008A7593"/>
    <w:rsid w:val="008A7CE1"/>
    <w:rsid w:val="008B0114"/>
    <w:rsid w:val="008B06BD"/>
    <w:rsid w:val="008B6D0A"/>
    <w:rsid w:val="008B78C6"/>
    <w:rsid w:val="008C0116"/>
    <w:rsid w:val="008C1CAE"/>
    <w:rsid w:val="008C2D40"/>
    <w:rsid w:val="008C31B9"/>
    <w:rsid w:val="008C32D7"/>
    <w:rsid w:val="008C33E7"/>
    <w:rsid w:val="008C4AB0"/>
    <w:rsid w:val="008C713C"/>
    <w:rsid w:val="008D0013"/>
    <w:rsid w:val="008D0BE2"/>
    <w:rsid w:val="008D0EE4"/>
    <w:rsid w:val="008D1086"/>
    <w:rsid w:val="008D2538"/>
    <w:rsid w:val="008D2882"/>
    <w:rsid w:val="008D3DA2"/>
    <w:rsid w:val="008D5AEF"/>
    <w:rsid w:val="008D5EC7"/>
    <w:rsid w:val="008D7FBF"/>
    <w:rsid w:val="008E1047"/>
    <w:rsid w:val="008E16BE"/>
    <w:rsid w:val="008E2788"/>
    <w:rsid w:val="008E2E2D"/>
    <w:rsid w:val="008E60CA"/>
    <w:rsid w:val="008E678B"/>
    <w:rsid w:val="008E7650"/>
    <w:rsid w:val="008F1AD1"/>
    <w:rsid w:val="008F2C93"/>
    <w:rsid w:val="008F3715"/>
    <w:rsid w:val="008F5224"/>
    <w:rsid w:val="008F536F"/>
    <w:rsid w:val="008F54A6"/>
    <w:rsid w:val="00900586"/>
    <w:rsid w:val="00900F97"/>
    <w:rsid w:val="009021DB"/>
    <w:rsid w:val="0090353E"/>
    <w:rsid w:val="0090440B"/>
    <w:rsid w:val="009052E6"/>
    <w:rsid w:val="00907E95"/>
    <w:rsid w:val="00910D28"/>
    <w:rsid w:val="00910D44"/>
    <w:rsid w:val="009132EB"/>
    <w:rsid w:val="0091536D"/>
    <w:rsid w:val="00915EDC"/>
    <w:rsid w:val="0091624B"/>
    <w:rsid w:val="0091652D"/>
    <w:rsid w:val="009165CA"/>
    <w:rsid w:val="009166B6"/>
    <w:rsid w:val="009168FB"/>
    <w:rsid w:val="00916A04"/>
    <w:rsid w:val="00920D5B"/>
    <w:rsid w:val="00921CA8"/>
    <w:rsid w:val="00922799"/>
    <w:rsid w:val="00922B44"/>
    <w:rsid w:val="00923C61"/>
    <w:rsid w:val="00923F90"/>
    <w:rsid w:val="0092482C"/>
    <w:rsid w:val="00924972"/>
    <w:rsid w:val="00924C8F"/>
    <w:rsid w:val="009263A1"/>
    <w:rsid w:val="00926425"/>
    <w:rsid w:val="009272B1"/>
    <w:rsid w:val="00927C16"/>
    <w:rsid w:val="00927F0C"/>
    <w:rsid w:val="0093025A"/>
    <w:rsid w:val="00930568"/>
    <w:rsid w:val="00931389"/>
    <w:rsid w:val="00932547"/>
    <w:rsid w:val="009325EA"/>
    <w:rsid w:val="0093332B"/>
    <w:rsid w:val="00934151"/>
    <w:rsid w:val="00934F44"/>
    <w:rsid w:val="00936654"/>
    <w:rsid w:val="00937146"/>
    <w:rsid w:val="00937175"/>
    <w:rsid w:val="00937527"/>
    <w:rsid w:val="009409E8"/>
    <w:rsid w:val="00943146"/>
    <w:rsid w:val="00943666"/>
    <w:rsid w:val="009477BA"/>
    <w:rsid w:val="00947AB2"/>
    <w:rsid w:val="00950848"/>
    <w:rsid w:val="009533C5"/>
    <w:rsid w:val="009547E4"/>
    <w:rsid w:val="0095535A"/>
    <w:rsid w:val="00955422"/>
    <w:rsid w:val="00955910"/>
    <w:rsid w:val="00957708"/>
    <w:rsid w:val="00957CBB"/>
    <w:rsid w:val="009604E7"/>
    <w:rsid w:val="009625AA"/>
    <w:rsid w:val="009625AF"/>
    <w:rsid w:val="00962D31"/>
    <w:rsid w:val="0096467C"/>
    <w:rsid w:val="009651A2"/>
    <w:rsid w:val="00965279"/>
    <w:rsid w:val="009652EB"/>
    <w:rsid w:val="00965454"/>
    <w:rsid w:val="00965E61"/>
    <w:rsid w:val="00970946"/>
    <w:rsid w:val="00970A73"/>
    <w:rsid w:val="0097119F"/>
    <w:rsid w:val="00971B3D"/>
    <w:rsid w:val="00971C48"/>
    <w:rsid w:val="00972089"/>
    <w:rsid w:val="009723B7"/>
    <w:rsid w:val="0097254F"/>
    <w:rsid w:val="00972871"/>
    <w:rsid w:val="00972DD3"/>
    <w:rsid w:val="00973436"/>
    <w:rsid w:val="0097438C"/>
    <w:rsid w:val="009744DE"/>
    <w:rsid w:val="009747B7"/>
    <w:rsid w:val="009765F6"/>
    <w:rsid w:val="00976986"/>
    <w:rsid w:val="00977ED0"/>
    <w:rsid w:val="00980AF1"/>
    <w:rsid w:val="00980BAD"/>
    <w:rsid w:val="00980D2A"/>
    <w:rsid w:val="009830EB"/>
    <w:rsid w:val="009831E4"/>
    <w:rsid w:val="009836D6"/>
    <w:rsid w:val="00983791"/>
    <w:rsid w:val="009842BE"/>
    <w:rsid w:val="00984BF9"/>
    <w:rsid w:val="00984C49"/>
    <w:rsid w:val="009856FF"/>
    <w:rsid w:val="00985FB5"/>
    <w:rsid w:val="00987701"/>
    <w:rsid w:val="0099023F"/>
    <w:rsid w:val="0099165A"/>
    <w:rsid w:val="00991AC3"/>
    <w:rsid w:val="0099434D"/>
    <w:rsid w:val="009947F9"/>
    <w:rsid w:val="0099499A"/>
    <w:rsid w:val="00995A3F"/>
    <w:rsid w:val="00996138"/>
    <w:rsid w:val="009964C8"/>
    <w:rsid w:val="00997EB4"/>
    <w:rsid w:val="009A0168"/>
    <w:rsid w:val="009A0AB6"/>
    <w:rsid w:val="009A0B12"/>
    <w:rsid w:val="009A0D8C"/>
    <w:rsid w:val="009A1CDB"/>
    <w:rsid w:val="009A2DC1"/>
    <w:rsid w:val="009A3D57"/>
    <w:rsid w:val="009A3F4B"/>
    <w:rsid w:val="009A4A83"/>
    <w:rsid w:val="009A4C1E"/>
    <w:rsid w:val="009A6150"/>
    <w:rsid w:val="009B0DF9"/>
    <w:rsid w:val="009B0F9B"/>
    <w:rsid w:val="009B250B"/>
    <w:rsid w:val="009B27E4"/>
    <w:rsid w:val="009B2D70"/>
    <w:rsid w:val="009B32BD"/>
    <w:rsid w:val="009B3B31"/>
    <w:rsid w:val="009B3B55"/>
    <w:rsid w:val="009B4293"/>
    <w:rsid w:val="009B5958"/>
    <w:rsid w:val="009C05CB"/>
    <w:rsid w:val="009C237D"/>
    <w:rsid w:val="009C5044"/>
    <w:rsid w:val="009C54FB"/>
    <w:rsid w:val="009C55A5"/>
    <w:rsid w:val="009C6258"/>
    <w:rsid w:val="009C6530"/>
    <w:rsid w:val="009D06AA"/>
    <w:rsid w:val="009D153D"/>
    <w:rsid w:val="009D1DA6"/>
    <w:rsid w:val="009D1F25"/>
    <w:rsid w:val="009D204D"/>
    <w:rsid w:val="009D243C"/>
    <w:rsid w:val="009D256E"/>
    <w:rsid w:val="009D260F"/>
    <w:rsid w:val="009D2670"/>
    <w:rsid w:val="009D4173"/>
    <w:rsid w:val="009D596A"/>
    <w:rsid w:val="009D609A"/>
    <w:rsid w:val="009D70C2"/>
    <w:rsid w:val="009D75D9"/>
    <w:rsid w:val="009D7631"/>
    <w:rsid w:val="009E1727"/>
    <w:rsid w:val="009E32A1"/>
    <w:rsid w:val="009E37BE"/>
    <w:rsid w:val="009E3931"/>
    <w:rsid w:val="009E4061"/>
    <w:rsid w:val="009E4979"/>
    <w:rsid w:val="009E6984"/>
    <w:rsid w:val="009E7655"/>
    <w:rsid w:val="009F090E"/>
    <w:rsid w:val="009F0C0A"/>
    <w:rsid w:val="009F3834"/>
    <w:rsid w:val="009F4A4A"/>
    <w:rsid w:val="009F5B20"/>
    <w:rsid w:val="009F60FF"/>
    <w:rsid w:val="009F7E94"/>
    <w:rsid w:val="00A00CC7"/>
    <w:rsid w:val="00A02828"/>
    <w:rsid w:val="00A02F23"/>
    <w:rsid w:val="00A03B00"/>
    <w:rsid w:val="00A045FA"/>
    <w:rsid w:val="00A062BD"/>
    <w:rsid w:val="00A06330"/>
    <w:rsid w:val="00A066D9"/>
    <w:rsid w:val="00A07245"/>
    <w:rsid w:val="00A0754B"/>
    <w:rsid w:val="00A0756E"/>
    <w:rsid w:val="00A10676"/>
    <w:rsid w:val="00A1076F"/>
    <w:rsid w:val="00A11B76"/>
    <w:rsid w:val="00A128D0"/>
    <w:rsid w:val="00A129B0"/>
    <w:rsid w:val="00A131AD"/>
    <w:rsid w:val="00A1328F"/>
    <w:rsid w:val="00A1369C"/>
    <w:rsid w:val="00A139FA"/>
    <w:rsid w:val="00A14218"/>
    <w:rsid w:val="00A14E03"/>
    <w:rsid w:val="00A15234"/>
    <w:rsid w:val="00A156A6"/>
    <w:rsid w:val="00A15C3F"/>
    <w:rsid w:val="00A15F58"/>
    <w:rsid w:val="00A1625E"/>
    <w:rsid w:val="00A17B37"/>
    <w:rsid w:val="00A17F53"/>
    <w:rsid w:val="00A2046A"/>
    <w:rsid w:val="00A20A21"/>
    <w:rsid w:val="00A20CA2"/>
    <w:rsid w:val="00A221B3"/>
    <w:rsid w:val="00A22614"/>
    <w:rsid w:val="00A22998"/>
    <w:rsid w:val="00A23A2B"/>
    <w:rsid w:val="00A2624D"/>
    <w:rsid w:val="00A26ED0"/>
    <w:rsid w:val="00A273AE"/>
    <w:rsid w:val="00A3071F"/>
    <w:rsid w:val="00A30FC6"/>
    <w:rsid w:val="00A31100"/>
    <w:rsid w:val="00A32684"/>
    <w:rsid w:val="00A33AA2"/>
    <w:rsid w:val="00A346F7"/>
    <w:rsid w:val="00A35EC4"/>
    <w:rsid w:val="00A35F0A"/>
    <w:rsid w:val="00A3639D"/>
    <w:rsid w:val="00A37ED7"/>
    <w:rsid w:val="00A40587"/>
    <w:rsid w:val="00A4095F"/>
    <w:rsid w:val="00A40EEF"/>
    <w:rsid w:val="00A410D1"/>
    <w:rsid w:val="00A41411"/>
    <w:rsid w:val="00A41845"/>
    <w:rsid w:val="00A41BB5"/>
    <w:rsid w:val="00A4244B"/>
    <w:rsid w:val="00A438F5"/>
    <w:rsid w:val="00A445DE"/>
    <w:rsid w:val="00A449B1"/>
    <w:rsid w:val="00A4510F"/>
    <w:rsid w:val="00A457B5"/>
    <w:rsid w:val="00A461B7"/>
    <w:rsid w:val="00A478EA"/>
    <w:rsid w:val="00A5073C"/>
    <w:rsid w:val="00A50FC0"/>
    <w:rsid w:val="00A52A93"/>
    <w:rsid w:val="00A545C2"/>
    <w:rsid w:val="00A55297"/>
    <w:rsid w:val="00A57AE0"/>
    <w:rsid w:val="00A60B19"/>
    <w:rsid w:val="00A61062"/>
    <w:rsid w:val="00A61215"/>
    <w:rsid w:val="00A637B1"/>
    <w:rsid w:val="00A66EA9"/>
    <w:rsid w:val="00A66EFD"/>
    <w:rsid w:val="00A67042"/>
    <w:rsid w:val="00A673AF"/>
    <w:rsid w:val="00A67546"/>
    <w:rsid w:val="00A6796E"/>
    <w:rsid w:val="00A704FF"/>
    <w:rsid w:val="00A73064"/>
    <w:rsid w:val="00A741F6"/>
    <w:rsid w:val="00A74452"/>
    <w:rsid w:val="00A74647"/>
    <w:rsid w:val="00A74D8B"/>
    <w:rsid w:val="00A750BB"/>
    <w:rsid w:val="00A7626E"/>
    <w:rsid w:val="00A76EEF"/>
    <w:rsid w:val="00A7770A"/>
    <w:rsid w:val="00A77F28"/>
    <w:rsid w:val="00A81C2E"/>
    <w:rsid w:val="00A82119"/>
    <w:rsid w:val="00A84A0E"/>
    <w:rsid w:val="00A84C87"/>
    <w:rsid w:val="00A85D3D"/>
    <w:rsid w:val="00A86174"/>
    <w:rsid w:val="00A90B3B"/>
    <w:rsid w:val="00A92204"/>
    <w:rsid w:val="00A9391C"/>
    <w:rsid w:val="00A95767"/>
    <w:rsid w:val="00A95FD7"/>
    <w:rsid w:val="00A96D04"/>
    <w:rsid w:val="00A97BCB"/>
    <w:rsid w:val="00A97F04"/>
    <w:rsid w:val="00AA0329"/>
    <w:rsid w:val="00AA0826"/>
    <w:rsid w:val="00AA0D9E"/>
    <w:rsid w:val="00AA334C"/>
    <w:rsid w:val="00AA53C7"/>
    <w:rsid w:val="00AA7464"/>
    <w:rsid w:val="00AA7564"/>
    <w:rsid w:val="00AB0E59"/>
    <w:rsid w:val="00AB1C5F"/>
    <w:rsid w:val="00AB28A0"/>
    <w:rsid w:val="00AB4C45"/>
    <w:rsid w:val="00AB4E36"/>
    <w:rsid w:val="00AB4E47"/>
    <w:rsid w:val="00AB6233"/>
    <w:rsid w:val="00AB689B"/>
    <w:rsid w:val="00AB69F6"/>
    <w:rsid w:val="00AB74B6"/>
    <w:rsid w:val="00AB77FD"/>
    <w:rsid w:val="00AC0492"/>
    <w:rsid w:val="00AC0D4D"/>
    <w:rsid w:val="00AC1EE0"/>
    <w:rsid w:val="00AC211D"/>
    <w:rsid w:val="00AC2873"/>
    <w:rsid w:val="00AC30B5"/>
    <w:rsid w:val="00AC321F"/>
    <w:rsid w:val="00AC4CFB"/>
    <w:rsid w:val="00AC610C"/>
    <w:rsid w:val="00AC6250"/>
    <w:rsid w:val="00AC740F"/>
    <w:rsid w:val="00AD0C9D"/>
    <w:rsid w:val="00AD181E"/>
    <w:rsid w:val="00AD3E0C"/>
    <w:rsid w:val="00AD439A"/>
    <w:rsid w:val="00AD70D5"/>
    <w:rsid w:val="00AD774B"/>
    <w:rsid w:val="00AD7754"/>
    <w:rsid w:val="00AE1E50"/>
    <w:rsid w:val="00AE3382"/>
    <w:rsid w:val="00AE376D"/>
    <w:rsid w:val="00AE43BF"/>
    <w:rsid w:val="00AE5892"/>
    <w:rsid w:val="00AE6EC3"/>
    <w:rsid w:val="00AF179C"/>
    <w:rsid w:val="00AF18D2"/>
    <w:rsid w:val="00AF325D"/>
    <w:rsid w:val="00AF6302"/>
    <w:rsid w:val="00AF74E5"/>
    <w:rsid w:val="00B0251F"/>
    <w:rsid w:val="00B0279E"/>
    <w:rsid w:val="00B0538C"/>
    <w:rsid w:val="00B104B0"/>
    <w:rsid w:val="00B10B49"/>
    <w:rsid w:val="00B11331"/>
    <w:rsid w:val="00B11B4D"/>
    <w:rsid w:val="00B12191"/>
    <w:rsid w:val="00B130C7"/>
    <w:rsid w:val="00B13C4E"/>
    <w:rsid w:val="00B13D1D"/>
    <w:rsid w:val="00B13DA5"/>
    <w:rsid w:val="00B13F47"/>
    <w:rsid w:val="00B145A3"/>
    <w:rsid w:val="00B14A5F"/>
    <w:rsid w:val="00B14B3E"/>
    <w:rsid w:val="00B15066"/>
    <w:rsid w:val="00B165AC"/>
    <w:rsid w:val="00B17001"/>
    <w:rsid w:val="00B20D60"/>
    <w:rsid w:val="00B21657"/>
    <w:rsid w:val="00B22933"/>
    <w:rsid w:val="00B23D22"/>
    <w:rsid w:val="00B25BF3"/>
    <w:rsid w:val="00B326E7"/>
    <w:rsid w:val="00B32A65"/>
    <w:rsid w:val="00B32EDE"/>
    <w:rsid w:val="00B335EF"/>
    <w:rsid w:val="00B34F06"/>
    <w:rsid w:val="00B35BF2"/>
    <w:rsid w:val="00B36E98"/>
    <w:rsid w:val="00B404D0"/>
    <w:rsid w:val="00B40837"/>
    <w:rsid w:val="00B414E5"/>
    <w:rsid w:val="00B438CD"/>
    <w:rsid w:val="00B446BA"/>
    <w:rsid w:val="00B4474C"/>
    <w:rsid w:val="00B462C1"/>
    <w:rsid w:val="00B46ACB"/>
    <w:rsid w:val="00B47DC5"/>
    <w:rsid w:val="00B5247A"/>
    <w:rsid w:val="00B52F40"/>
    <w:rsid w:val="00B53958"/>
    <w:rsid w:val="00B54423"/>
    <w:rsid w:val="00B544D7"/>
    <w:rsid w:val="00B54755"/>
    <w:rsid w:val="00B54B43"/>
    <w:rsid w:val="00B54F04"/>
    <w:rsid w:val="00B5783E"/>
    <w:rsid w:val="00B57ADA"/>
    <w:rsid w:val="00B60360"/>
    <w:rsid w:val="00B61F84"/>
    <w:rsid w:val="00B64744"/>
    <w:rsid w:val="00B67382"/>
    <w:rsid w:val="00B706B3"/>
    <w:rsid w:val="00B71640"/>
    <w:rsid w:val="00B7275F"/>
    <w:rsid w:val="00B72918"/>
    <w:rsid w:val="00B72C72"/>
    <w:rsid w:val="00B74381"/>
    <w:rsid w:val="00B766ED"/>
    <w:rsid w:val="00B77512"/>
    <w:rsid w:val="00B778A8"/>
    <w:rsid w:val="00B803D2"/>
    <w:rsid w:val="00B82071"/>
    <w:rsid w:val="00B82190"/>
    <w:rsid w:val="00B8365A"/>
    <w:rsid w:val="00B8414F"/>
    <w:rsid w:val="00B84B24"/>
    <w:rsid w:val="00B850A1"/>
    <w:rsid w:val="00B8518F"/>
    <w:rsid w:val="00B85427"/>
    <w:rsid w:val="00B85578"/>
    <w:rsid w:val="00B87710"/>
    <w:rsid w:val="00B877E7"/>
    <w:rsid w:val="00B90F73"/>
    <w:rsid w:val="00B91242"/>
    <w:rsid w:val="00B929CF"/>
    <w:rsid w:val="00B94B0D"/>
    <w:rsid w:val="00B94E3B"/>
    <w:rsid w:val="00B97BBF"/>
    <w:rsid w:val="00BA0340"/>
    <w:rsid w:val="00BA037F"/>
    <w:rsid w:val="00BA2A04"/>
    <w:rsid w:val="00BA2B4A"/>
    <w:rsid w:val="00BA329A"/>
    <w:rsid w:val="00BA42EB"/>
    <w:rsid w:val="00BA498C"/>
    <w:rsid w:val="00BA536B"/>
    <w:rsid w:val="00BA5B02"/>
    <w:rsid w:val="00BA75A6"/>
    <w:rsid w:val="00BA7FCB"/>
    <w:rsid w:val="00BB06B2"/>
    <w:rsid w:val="00BB0EA1"/>
    <w:rsid w:val="00BB1C55"/>
    <w:rsid w:val="00BB1E5C"/>
    <w:rsid w:val="00BB279A"/>
    <w:rsid w:val="00BB3027"/>
    <w:rsid w:val="00BB32E4"/>
    <w:rsid w:val="00BB346B"/>
    <w:rsid w:val="00BB42EE"/>
    <w:rsid w:val="00BB46D8"/>
    <w:rsid w:val="00BB7FB4"/>
    <w:rsid w:val="00BC0476"/>
    <w:rsid w:val="00BC10BF"/>
    <w:rsid w:val="00BC13BA"/>
    <w:rsid w:val="00BC21FE"/>
    <w:rsid w:val="00BC2C88"/>
    <w:rsid w:val="00BC34A2"/>
    <w:rsid w:val="00BC47B9"/>
    <w:rsid w:val="00BC4819"/>
    <w:rsid w:val="00BC6124"/>
    <w:rsid w:val="00BD024D"/>
    <w:rsid w:val="00BD0C3F"/>
    <w:rsid w:val="00BD0F40"/>
    <w:rsid w:val="00BD3192"/>
    <w:rsid w:val="00BD35CF"/>
    <w:rsid w:val="00BD43EC"/>
    <w:rsid w:val="00BD52EF"/>
    <w:rsid w:val="00BD74CA"/>
    <w:rsid w:val="00BD78A3"/>
    <w:rsid w:val="00BE0B0A"/>
    <w:rsid w:val="00BE12D8"/>
    <w:rsid w:val="00BE1903"/>
    <w:rsid w:val="00BE1A33"/>
    <w:rsid w:val="00BE23D3"/>
    <w:rsid w:val="00BE2A77"/>
    <w:rsid w:val="00BE3876"/>
    <w:rsid w:val="00BE3A38"/>
    <w:rsid w:val="00BE527F"/>
    <w:rsid w:val="00BE6524"/>
    <w:rsid w:val="00BE6959"/>
    <w:rsid w:val="00BE7FCD"/>
    <w:rsid w:val="00BF28E9"/>
    <w:rsid w:val="00BF348E"/>
    <w:rsid w:val="00BF5B25"/>
    <w:rsid w:val="00BF66C9"/>
    <w:rsid w:val="00BF6C5D"/>
    <w:rsid w:val="00BF7291"/>
    <w:rsid w:val="00BF787B"/>
    <w:rsid w:val="00C01434"/>
    <w:rsid w:val="00C0242B"/>
    <w:rsid w:val="00C02466"/>
    <w:rsid w:val="00C02BD3"/>
    <w:rsid w:val="00C04485"/>
    <w:rsid w:val="00C0756E"/>
    <w:rsid w:val="00C11390"/>
    <w:rsid w:val="00C126CC"/>
    <w:rsid w:val="00C13F01"/>
    <w:rsid w:val="00C14562"/>
    <w:rsid w:val="00C15A22"/>
    <w:rsid w:val="00C15B82"/>
    <w:rsid w:val="00C15DB4"/>
    <w:rsid w:val="00C16601"/>
    <w:rsid w:val="00C167D5"/>
    <w:rsid w:val="00C220A1"/>
    <w:rsid w:val="00C227B9"/>
    <w:rsid w:val="00C22831"/>
    <w:rsid w:val="00C23EB2"/>
    <w:rsid w:val="00C24128"/>
    <w:rsid w:val="00C24DD0"/>
    <w:rsid w:val="00C252AA"/>
    <w:rsid w:val="00C26D6A"/>
    <w:rsid w:val="00C27DE4"/>
    <w:rsid w:val="00C3066F"/>
    <w:rsid w:val="00C31D74"/>
    <w:rsid w:val="00C31ECC"/>
    <w:rsid w:val="00C32866"/>
    <w:rsid w:val="00C33DFC"/>
    <w:rsid w:val="00C36B9B"/>
    <w:rsid w:val="00C376DF"/>
    <w:rsid w:val="00C431A3"/>
    <w:rsid w:val="00C431A9"/>
    <w:rsid w:val="00C45FC8"/>
    <w:rsid w:val="00C4691D"/>
    <w:rsid w:val="00C5186D"/>
    <w:rsid w:val="00C53D4A"/>
    <w:rsid w:val="00C55512"/>
    <w:rsid w:val="00C55560"/>
    <w:rsid w:val="00C57B3E"/>
    <w:rsid w:val="00C61068"/>
    <w:rsid w:val="00C62202"/>
    <w:rsid w:val="00C634A2"/>
    <w:rsid w:val="00C648BA"/>
    <w:rsid w:val="00C6620E"/>
    <w:rsid w:val="00C66F6D"/>
    <w:rsid w:val="00C7043A"/>
    <w:rsid w:val="00C70ED6"/>
    <w:rsid w:val="00C72931"/>
    <w:rsid w:val="00C73359"/>
    <w:rsid w:val="00C73694"/>
    <w:rsid w:val="00C74B29"/>
    <w:rsid w:val="00C76538"/>
    <w:rsid w:val="00C765EF"/>
    <w:rsid w:val="00C76835"/>
    <w:rsid w:val="00C76C49"/>
    <w:rsid w:val="00C80ABA"/>
    <w:rsid w:val="00C80CC2"/>
    <w:rsid w:val="00C81789"/>
    <w:rsid w:val="00C818E9"/>
    <w:rsid w:val="00C81AD3"/>
    <w:rsid w:val="00C81F0E"/>
    <w:rsid w:val="00C826C8"/>
    <w:rsid w:val="00C82E42"/>
    <w:rsid w:val="00C831EE"/>
    <w:rsid w:val="00C8478E"/>
    <w:rsid w:val="00C84EBB"/>
    <w:rsid w:val="00C85413"/>
    <w:rsid w:val="00C85D7E"/>
    <w:rsid w:val="00C86D5D"/>
    <w:rsid w:val="00C8732E"/>
    <w:rsid w:val="00C873EC"/>
    <w:rsid w:val="00C91374"/>
    <w:rsid w:val="00C91EB4"/>
    <w:rsid w:val="00C92858"/>
    <w:rsid w:val="00C93533"/>
    <w:rsid w:val="00C94A6B"/>
    <w:rsid w:val="00C95BED"/>
    <w:rsid w:val="00C96899"/>
    <w:rsid w:val="00C97BD8"/>
    <w:rsid w:val="00C97EC9"/>
    <w:rsid w:val="00C97F29"/>
    <w:rsid w:val="00CA0D38"/>
    <w:rsid w:val="00CA1216"/>
    <w:rsid w:val="00CA33FE"/>
    <w:rsid w:val="00CA3811"/>
    <w:rsid w:val="00CA3AE4"/>
    <w:rsid w:val="00CA401A"/>
    <w:rsid w:val="00CA468D"/>
    <w:rsid w:val="00CA469E"/>
    <w:rsid w:val="00CA540A"/>
    <w:rsid w:val="00CA54A1"/>
    <w:rsid w:val="00CA571E"/>
    <w:rsid w:val="00CA7409"/>
    <w:rsid w:val="00CA7CD4"/>
    <w:rsid w:val="00CB17F6"/>
    <w:rsid w:val="00CB2281"/>
    <w:rsid w:val="00CB308E"/>
    <w:rsid w:val="00CB4837"/>
    <w:rsid w:val="00CB48C7"/>
    <w:rsid w:val="00CB579A"/>
    <w:rsid w:val="00CB5C5D"/>
    <w:rsid w:val="00CB6566"/>
    <w:rsid w:val="00CB6821"/>
    <w:rsid w:val="00CB6F86"/>
    <w:rsid w:val="00CC0CF2"/>
    <w:rsid w:val="00CC0E2A"/>
    <w:rsid w:val="00CC23D2"/>
    <w:rsid w:val="00CC36ED"/>
    <w:rsid w:val="00CC3FD1"/>
    <w:rsid w:val="00CC70AA"/>
    <w:rsid w:val="00CC72D3"/>
    <w:rsid w:val="00CD4B02"/>
    <w:rsid w:val="00CD5FA3"/>
    <w:rsid w:val="00CD6191"/>
    <w:rsid w:val="00CD6667"/>
    <w:rsid w:val="00CD6AF3"/>
    <w:rsid w:val="00CD6F0F"/>
    <w:rsid w:val="00CD7AA1"/>
    <w:rsid w:val="00CE0BA4"/>
    <w:rsid w:val="00CE2587"/>
    <w:rsid w:val="00CE2B8F"/>
    <w:rsid w:val="00CE4686"/>
    <w:rsid w:val="00CE5029"/>
    <w:rsid w:val="00CE59F1"/>
    <w:rsid w:val="00CF1EE3"/>
    <w:rsid w:val="00CF21B1"/>
    <w:rsid w:val="00CF23B0"/>
    <w:rsid w:val="00CF267B"/>
    <w:rsid w:val="00CF267D"/>
    <w:rsid w:val="00CF3560"/>
    <w:rsid w:val="00CF3A68"/>
    <w:rsid w:val="00CF61E1"/>
    <w:rsid w:val="00D026B7"/>
    <w:rsid w:val="00D03F07"/>
    <w:rsid w:val="00D05294"/>
    <w:rsid w:val="00D05731"/>
    <w:rsid w:val="00D05E28"/>
    <w:rsid w:val="00D0710E"/>
    <w:rsid w:val="00D10EF0"/>
    <w:rsid w:val="00D12F35"/>
    <w:rsid w:val="00D13104"/>
    <w:rsid w:val="00D139E4"/>
    <w:rsid w:val="00D14500"/>
    <w:rsid w:val="00D150E6"/>
    <w:rsid w:val="00D1549E"/>
    <w:rsid w:val="00D15F5E"/>
    <w:rsid w:val="00D1694A"/>
    <w:rsid w:val="00D16C0B"/>
    <w:rsid w:val="00D16D08"/>
    <w:rsid w:val="00D2199B"/>
    <w:rsid w:val="00D21A6A"/>
    <w:rsid w:val="00D233DB"/>
    <w:rsid w:val="00D24C2D"/>
    <w:rsid w:val="00D256C6"/>
    <w:rsid w:val="00D25746"/>
    <w:rsid w:val="00D25AA7"/>
    <w:rsid w:val="00D25D93"/>
    <w:rsid w:val="00D260DB"/>
    <w:rsid w:val="00D26135"/>
    <w:rsid w:val="00D264F6"/>
    <w:rsid w:val="00D26651"/>
    <w:rsid w:val="00D26B35"/>
    <w:rsid w:val="00D30C0E"/>
    <w:rsid w:val="00D31A74"/>
    <w:rsid w:val="00D3585E"/>
    <w:rsid w:val="00D35EDC"/>
    <w:rsid w:val="00D378A6"/>
    <w:rsid w:val="00D42A5B"/>
    <w:rsid w:val="00D42E73"/>
    <w:rsid w:val="00D43E50"/>
    <w:rsid w:val="00D43EB7"/>
    <w:rsid w:val="00D44DC7"/>
    <w:rsid w:val="00D4512D"/>
    <w:rsid w:val="00D452E4"/>
    <w:rsid w:val="00D4734D"/>
    <w:rsid w:val="00D47AB1"/>
    <w:rsid w:val="00D50561"/>
    <w:rsid w:val="00D50ADB"/>
    <w:rsid w:val="00D52363"/>
    <w:rsid w:val="00D53661"/>
    <w:rsid w:val="00D538DD"/>
    <w:rsid w:val="00D53C88"/>
    <w:rsid w:val="00D5703F"/>
    <w:rsid w:val="00D57951"/>
    <w:rsid w:val="00D57EF0"/>
    <w:rsid w:val="00D600E1"/>
    <w:rsid w:val="00D61D7D"/>
    <w:rsid w:val="00D61F31"/>
    <w:rsid w:val="00D6244A"/>
    <w:rsid w:val="00D6284A"/>
    <w:rsid w:val="00D62F5A"/>
    <w:rsid w:val="00D63044"/>
    <w:rsid w:val="00D643D7"/>
    <w:rsid w:val="00D65816"/>
    <w:rsid w:val="00D667CB"/>
    <w:rsid w:val="00D66A06"/>
    <w:rsid w:val="00D66A28"/>
    <w:rsid w:val="00D66DF1"/>
    <w:rsid w:val="00D66F18"/>
    <w:rsid w:val="00D708F8"/>
    <w:rsid w:val="00D70D20"/>
    <w:rsid w:val="00D71260"/>
    <w:rsid w:val="00D72C48"/>
    <w:rsid w:val="00D742B7"/>
    <w:rsid w:val="00D77861"/>
    <w:rsid w:val="00D77908"/>
    <w:rsid w:val="00D80C4D"/>
    <w:rsid w:val="00D81CBF"/>
    <w:rsid w:val="00D823CF"/>
    <w:rsid w:val="00D8251C"/>
    <w:rsid w:val="00D86DD6"/>
    <w:rsid w:val="00D87B2A"/>
    <w:rsid w:val="00D9032C"/>
    <w:rsid w:val="00D90922"/>
    <w:rsid w:val="00D91D82"/>
    <w:rsid w:val="00D937A5"/>
    <w:rsid w:val="00D94371"/>
    <w:rsid w:val="00D945F2"/>
    <w:rsid w:val="00D95DFC"/>
    <w:rsid w:val="00D96AA3"/>
    <w:rsid w:val="00D96AA6"/>
    <w:rsid w:val="00DA0C7E"/>
    <w:rsid w:val="00DA1800"/>
    <w:rsid w:val="00DA1A81"/>
    <w:rsid w:val="00DA201F"/>
    <w:rsid w:val="00DA2511"/>
    <w:rsid w:val="00DA2C3C"/>
    <w:rsid w:val="00DA3682"/>
    <w:rsid w:val="00DA4987"/>
    <w:rsid w:val="00DA5D25"/>
    <w:rsid w:val="00DA731A"/>
    <w:rsid w:val="00DB1769"/>
    <w:rsid w:val="00DB1CD4"/>
    <w:rsid w:val="00DB2365"/>
    <w:rsid w:val="00DB2FBB"/>
    <w:rsid w:val="00DB3483"/>
    <w:rsid w:val="00DB406E"/>
    <w:rsid w:val="00DB4569"/>
    <w:rsid w:val="00DB45D9"/>
    <w:rsid w:val="00DB5CCC"/>
    <w:rsid w:val="00DB6404"/>
    <w:rsid w:val="00DB6742"/>
    <w:rsid w:val="00DB70E0"/>
    <w:rsid w:val="00DB72DC"/>
    <w:rsid w:val="00DB77D9"/>
    <w:rsid w:val="00DC0E6A"/>
    <w:rsid w:val="00DC14B6"/>
    <w:rsid w:val="00DC2E8D"/>
    <w:rsid w:val="00DC3021"/>
    <w:rsid w:val="00DC4CC5"/>
    <w:rsid w:val="00DC56E8"/>
    <w:rsid w:val="00DC5BAE"/>
    <w:rsid w:val="00DC7336"/>
    <w:rsid w:val="00DC7680"/>
    <w:rsid w:val="00DD01E4"/>
    <w:rsid w:val="00DD180D"/>
    <w:rsid w:val="00DD1D0F"/>
    <w:rsid w:val="00DD3D11"/>
    <w:rsid w:val="00DD42C8"/>
    <w:rsid w:val="00DD43F9"/>
    <w:rsid w:val="00DD45B7"/>
    <w:rsid w:val="00DD48E5"/>
    <w:rsid w:val="00DD4B60"/>
    <w:rsid w:val="00DD57DB"/>
    <w:rsid w:val="00DD6DA8"/>
    <w:rsid w:val="00DD76E9"/>
    <w:rsid w:val="00DE1DCB"/>
    <w:rsid w:val="00DE1F29"/>
    <w:rsid w:val="00DE29CD"/>
    <w:rsid w:val="00DE3B02"/>
    <w:rsid w:val="00DE41DB"/>
    <w:rsid w:val="00DE4C97"/>
    <w:rsid w:val="00DE6F9F"/>
    <w:rsid w:val="00DE7026"/>
    <w:rsid w:val="00DF05F8"/>
    <w:rsid w:val="00DF0ACD"/>
    <w:rsid w:val="00DF0F89"/>
    <w:rsid w:val="00DF1C43"/>
    <w:rsid w:val="00DF25F9"/>
    <w:rsid w:val="00DF4051"/>
    <w:rsid w:val="00DF50FA"/>
    <w:rsid w:val="00DF5B56"/>
    <w:rsid w:val="00DF6857"/>
    <w:rsid w:val="00DF7D43"/>
    <w:rsid w:val="00E000C3"/>
    <w:rsid w:val="00E00905"/>
    <w:rsid w:val="00E00C42"/>
    <w:rsid w:val="00E015AB"/>
    <w:rsid w:val="00E019A4"/>
    <w:rsid w:val="00E0236B"/>
    <w:rsid w:val="00E0253C"/>
    <w:rsid w:val="00E03C10"/>
    <w:rsid w:val="00E042CA"/>
    <w:rsid w:val="00E0468A"/>
    <w:rsid w:val="00E046F8"/>
    <w:rsid w:val="00E051D6"/>
    <w:rsid w:val="00E054DF"/>
    <w:rsid w:val="00E05830"/>
    <w:rsid w:val="00E0594D"/>
    <w:rsid w:val="00E0674E"/>
    <w:rsid w:val="00E0676C"/>
    <w:rsid w:val="00E07D32"/>
    <w:rsid w:val="00E1022A"/>
    <w:rsid w:val="00E105E5"/>
    <w:rsid w:val="00E11050"/>
    <w:rsid w:val="00E11248"/>
    <w:rsid w:val="00E128D3"/>
    <w:rsid w:val="00E14C73"/>
    <w:rsid w:val="00E1538C"/>
    <w:rsid w:val="00E15432"/>
    <w:rsid w:val="00E156B3"/>
    <w:rsid w:val="00E15CEB"/>
    <w:rsid w:val="00E161BE"/>
    <w:rsid w:val="00E16F03"/>
    <w:rsid w:val="00E2225A"/>
    <w:rsid w:val="00E2312B"/>
    <w:rsid w:val="00E24377"/>
    <w:rsid w:val="00E24A25"/>
    <w:rsid w:val="00E27126"/>
    <w:rsid w:val="00E27205"/>
    <w:rsid w:val="00E27566"/>
    <w:rsid w:val="00E27C0E"/>
    <w:rsid w:val="00E30007"/>
    <w:rsid w:val="00E30E03"/>
    <w:rsid w:val="00E31D0C"/>
    <w:rsid w:val="00E33087"/>
    <w:rsid w:val="00E3484E"/>
    <w:rsid w:val="00E35169"/>
    <w:rsid w:val="00E35B46"/>
    <w:rsid w:val="00E361F5"/>
    <w:rsid w:val="00E400D2"/>
    <w:rsid w:val="00E43DF1"/>
    <w:rsid w:val="00E43E62"/>
    <w:rsid w:val="00E514DF"/>
    <w:rsid w:val="00E55A1B"/>
    <w:rsid w:val="00E55C52"/>
    <w:rsid w:val="00E55E4B"/>
    <w:rsid w:val="00E5610E"/>
    <w:rsid w:val="00E56427"/>
    <w:rsid w:val="00E60C68"/>
    <w:rsid w:val="00E612D6"/>
    <w:rsid w:val="00E634FA"/>
    <w:rsid w:val="00E652F6"/>
    <w:rsid w:val="00E6560E"/>
    <w:rsid w:val="00E65715"/>
    <w:rsid w:val="00E65F8D"/>
    <w:rsid w:val="00E6717F"/>
    <w:rsid w:val="00E707F8"/>
    <w:rsid w:val="00E7122A"/>
    <w:rsid w:val="00E71843"/>
    <w:rsid w:val="00E721A7"/>
    <w:rsid w:val="00E732BB"/>
    <w:rsid w:val="00E74537"/>
    <w:rsid w:val="00E74CD7"/>
    <w:rsid w:val="00E823BC"/>
    <w:rsid w:val="00E843B9"/>
    <w:rsid w:val="00E85066"/>
    <w:rsid w:val="00E8689D"/>
    <w:rsid w:val="00E86D1C"/>
    <w:rsid w:val="00E879AD"/>
    <w:rsid w:val="00E916CF"/>
    <w:rsid w:val="00E91B24"/>
    <w:rsid w:val="00E91F63"/>
    <w:rsid w:val="00E92A0B"/>
    <w:rsid w:val="00E963C5"/>
    <w:rsid w:val="00EA060C"/>
    <w:rsid w:val="00EA09BC"/>
    <w:rsid w:val="00EA10F8"/>
    <w:rsid w:val="00EA27C5"/>
    <w:rsid w:val="00EA4E62"/>
    <w:rsid w:val="00EA5240"/>
    <w:rsid w:val="00EA7E6D"/>
    <w:rsid w:val="00EB12CE"/>
    <w:rsid w:val="00EB17CC"/>
    <w:rsid w:val="00EB19AB"/>
    <w:rsid w:val="00EB1C35"/>
    <w:rsid w:val="00EB2498"/>
    <w:rsid w:val="00EB6AAE"/>
    <w:rsid w:val="00EB70CE"/>
    <w:rsid w:val="00EB72A1"/>
    <w:rsid w:val="00EC10BD"/>
    <w:rsid w:val="00EC120E"/>
    <w:rsid w:val="00EC2598"/>
    <w:rsid w:val="00EC445E"/>
    <w:rsid w:val="00EC4734"/>
    <w:rsid w:val="00EC5CC8"/>
    <w:rsid w:val="00EC5E57"/>
    <w:rsid w:val="00ED16E0"/>
    <w:rsid w:val="00ED36AF"/>
    <w:rsid w:val="00ED50D9"/>
    <w:rsid w:val="00ED65D7"/>
    <w:rsid w:val="00EE062D"/>
    <w:rsid w:val="00EE0C2D"/>
    <w:rsid w:val="00EE1498"/>
    <w:rsid w:val="00EE1D3B"/>
    <w:rsid w:val="00EE200E"/>
    <w:rsid w:val="00EE4761"/>
    <w:rsid w:val="00EE48E4"/>
    <w:rsid w:val="00EE4B9C"/>
    <w:rsid w:val="00EE6DBB"/>
    <w:rsid w:val="00EF0C19"/>
    <w:rsid w:val="00EF129B"/>
    <w:rsid w:val="00EF1B30"/>
    <w:rsid w:val="00EF1E72"/>
    <w:rsid w:val="00EF27E4"/>
    <w:rsid w:val="00EF3C3C"/>
    <w:rsid w:val="00EF5463"/>
    <w:rsid w:val="00EF553C"/>
    <w:rsid w:val="00EF5FD9"/>
    <w:rsid w:val="00EF6D1F"/>
    <w:rsid w:val="00EF786B"/>
    <w:rsid w:val="00EF7DEA"/>
    <w:rsid w:val="00F01542"/>
    <w:rsid w:val="00F016C7"/>
    <w:rsid w:val="00F0195F"/>
    <w:rsid w:val="00F01D86"/>
    <w:rsid w:val="00F01E74"/>
    <w:rsid w:val="00F01EA6"/>
    <w:rsid w:val="00F0299D"/>
    <w:rsid w:val="00F02E98"/>
    <w:rsid w:val="00F051DF"/>
    <w:rsid w:val="00F07850"/>
    <w:rsid w:val="00F109CA"/>
    <w:rsid w:val="00F11369"/>
    <w:rsid w:val="00F13AC9"/>
    <w:rsid w:val="00F13B01"/>
    <w:rsid w:val="00F15F96"/>
    <w:rsid w:val="00F161E6"/>
    <w:rsid w:val="00F16F0E"/>
    <w:rsid w:val="00F17016"/>
    <w:rsid w:val="00F17BF7"/>
    <w:rsid w:val="00F2051B"/>
    <w:rsid w:val="00F21450"/>
    <w:rsid w:val="00F2353E"/>
    <w:rsid w:val="00F23672"/>
    <w:rsid w:val="00F23941"/>
    <w:rsid w:val="00F23DA5"/>
    <w:rsid w:val="00F23E72"/>
    <w:rsid w:val="00F24604"/>
    <w:rsid w:val="00F24F11"/>
    <w:rsid w:val="00F24FF8"/>
    <w:rsid w:val="00F25027"/>
    <w:rsid w:val="00F25155"/>
    <w:rsid w:val="00F252E6"/>
    <w:rsid w:val="00F2643A"/>
    <w:rsid w:val="00F26A6F"/>
    <w:rsid w:val="00F27752"/>
    <w:rsid w:val="00F30460"/>
    <w:rsid w:val="00F30563"/>
    <w:rsid w:val="00F31B7D"/>
    <w:rsid w:val="00F31D7C"/>
    <w:rsid w:val="00F345D8"/>
    <w:rsid w:val="00F34BAB"/>
    <w:rsid w:val="00F3589B"/>
    <w:rsid w:val="00F36229"/>
    <w:rsid w:val="00F36293"/>
    <w:rsid w:val="00F4072D"/>
    <w:rsid w:val="00F41196"/>
    <w:rsid w:val="00F414D3"/>
    <w:rsid w:val="00F419EE"/>
    <w:rsid w:val="00F43892"/>
    <w:rsid w:val="00F43C4E"/>
    <w:rsid w:val="00F441A5"/>
    <w:rsid w:val="00F45155"/>
    <w:rsid w:val="00F4632B"/>
    <w:rsid w:val="00F46507"/>
    <w:rsid w:val="00F4699C"/>
    <w:rsid w:val="00F46FF7"/>
    <w:rsid w:val="00F50A75"/>
    <w:rsid w:val="00F5131F"/>
    <w:rsid w:val="00F5149C"/>
    <w:rsid w:val="00F51844"/>
    <w:rsid w:val="00F51A0B"/>
    <w:rsid w:val="00F51DAC"/>
    <w:rsid w:val="00F5213D"/>
    <w:rsid w:val="00F52FF7"/>
    <w:rsid w:val="00F54413"/>
    <w:rsid w:val="00F54B41"/>
    <w:rsid w:val="00F55FE2"/>
    <w:rsid w:val="00F578ED"/>
    <w:rsid w:val="00F604BE"/>
    <w:rsid w:val="00F613B6"/>
    <w:rsid w:val="00F62468"/>
    <w:rsid w:val="00F625C6"/>
    <w:rsid w:val="00F64316"/>
    <w:rsid w:val="00F65269"/>
    <w:rsid w:val="00F6540E"/>
    <w:rsid w:val="00F65F52"/>
    <w:rsid w:val="00F66494"/>
    <w:rsid w:val="00F678AB"/>
    <w:rsid w:val="00F67910"/>
    <w:rsid w:val="00F71508"/>
    <w:rsid w:val="00F72109"/>
    <w:rsid w:val="00F72C72"/>
    <w:rsid w:val="00F72E43"/>
    <w:rsid w:val="00F73F5D"/>
    <w:rsid w:val="00F76BE1"/>
    <w:rsid w:val="00F774AC"/>
    <w:rsid w:val="00F775F7"/>
    <w:rsid w:val="00F77F9C"/>
    <w:rsid w:val="00F801BB"/>
    <w:rsid w:val="00F802E1"/>
    <w:rsid w:val="00F812ED"/>
    <w:rsid w:val="00F8194C"/>
    <w:rsid w:val="00F821FC"/>
    <w:rsid w:val="00F822F1"/>
    <w:rsid w:val="00F83A17"/>
    <w:rsid w:val="00F83E86"/>
    <w:rsid w:val="00F845AE"/>
    <w:rsid w:val="00F848A7"/>
    <w:rsid w:val="00F848FD"/>
    <w:rsid w:val="00F856FE"/>
    <w:rsid w:val="00F86441"/>
    <w:rsid w:val="00F86DD6"/>
    <w:rsid w:val="00F9032F"/>
    <w:rsid w:val="00F92B20"/>
    <w:rsid w:val="00F931C4"/>
    <w:rsid w:val="00F93672"/>
    <w:rsid w:val="00F93752"/>
    <w:rsid w:val="00F940B3"/>
    <w:rsid w:val="00F95544"/>
    <w:rsid w:val="00F95EB7"/>
    <w:rsid w:val="00F96257"/>
    <w:rsid w:val="00F964B3"/>
    <w:rsid w:val="00F967E6"/>
    <w:rsid w:val="00F97013"/>
    <w:rsid w:val="00FA019A"/>
    <w:rsid w:val="00FA01EE"/>
    <w:rsid w:val="00FA0736"/>
    <w:rsid w:val="00FA1A57"/>
    <w:rsid w:val="00FA22F0"/>
    <w:rsid w:val="00FA3EB6"/>
    <w:rsid w:val="00FA5248"/>
    <w:rsid w:val="00FA67F2"/>
    <w:rsid w:val="00FA7CC2"/>
    <w:rsid w:val="00FB0953"/>
    <w:rsid w:val="00FB1F5F"/>
    <w:rsid w:val="00FB34C0"/>
    <w:rsid w:val="00FB36E7"/>
    <w:rsid w:val="00FB36F5"/>
    <w:rsid w:val="00FB49A6"/>
    <w:rsid w:val="00FB630D"/>
    <w:rsid w:val="00FB6FF9"/>
    <w:rsid w:val="00FB7CE0"/>
    <w:rsid w:val="00FB7FAB"/>
    <w:rsid w:val="00FC028D"/>
    <w:rsid w:val="00FC16D7"/>
    <w:rsid w:val="00FC18CC"/>
    <w:rsid w:val="00FC3F17"/>
    <w:rsid w:val="00FC48C8"/>
    <w:rsid w:val="00FC5302"/>
    <w:rsid w:val="00FC63DF"/>
    <w:rsid w:val="00FD0135"/>
    <w:rsid w:val="00FD042A"/>
    <w:rsid w:val="00FD0871"/>
    <w:rsid w:val="00FD0AF2"/>
    <w:rsid w:val="00FD1218"/>
    <w:rsid w:val="00FD155D"/>
    <w:rsid w:val="00FD224B"/>
    <w:rsid w:val="00FD2934"/>
    <w:rsid w:val="00FD2E8E"/>
    <w:rsid w:val="00FD3943"/>
    <w:rsid w:val="00FD3EB9"/>
    <w:rsid w:val="00FD56AB"/>
    <w:rsid w:val="00FD5D8A"/>
    <w:rsid w:val="00FD67FD"/>
    <w:rsid w:val="00FD6D10"/>
    <w:rsid w:val="00FD7262"/>
    <w:rsid w:val="00FD748E"/>
    <w:rsid w:val="00FD75CD"/>
    <w:rsid w:val="00FD7685"/>
    <w:rsid w:val="00FD76C2"/>
    <w:rsid w:val="00FD78C8"/>
    <w:rsid w:val="00FE070A"/>
    <w:rsid w:val="00FE0CE2"/>
    <w:rsid w:val="00FE1291"/>
    <w:rsid w:val="00FE13AE"/>
    <w:rsid w:val="00FE1598"/>
    <w:rsid w:val="00FE188C"/>
    <w:rsid w:val="00FE65B3"/>
    <w:rsid w:val="00FE75C0"/>
    <w:rsid w:val="00FF0DF9"/>
    <w:rsid w:val="00FF12A1"/>
    <w:rsid w:val="00FF12DB"/>
    <w:rsid w:val="00FF138D"/>
    <w:rsid w:val="00FF17D7"/>
    <w:rsid w:val="00FF2896"/>
    <w:rsid w:val="00FF3438"/>
    <w:rsid w:val="00FF3B2A"/>
    <w:rsid w:val="00FF48C7"/>
    <w:rsid w:val="00FF6445"/>
    <w:rsid w:val="021C7DCA"/>
    <w:rsid w:val="2D9C307C"/>
    <w:rsid w:val="47B422FE"/>
    <w:rsid w:val="4CAB661B"/>
    <w:rsid w:val="66570776"/>
    <w:rsid w:val="6694184A"/>
    <w:rsid w:val="739369E5"/>
    <w:rsid w:val="73F62E4B"/>
    <w:rsid w:val="76553E4A"/>
    <w:rsid w:val="7F0C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99B15C"/>
  <w15:docId w15:val="{8461EEC0-1AE3-4A17-A446-E35D656F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Cs w:val="16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240" w:line="259" w:lineRule="auto"/>
      <w:outlineLvl w:val="0"/>
    </w:pPr>
    <w:rPr>
      <w:rFonts w:eastAsiaTheme="majorEastAsia" w:cs="Times"/>
      <w:b/>
      <w:bCs/>
      <w:sz w:val="32"/>
      <w:szCs w:val="32"/>
      <w:lang w:eastAsia="ko-KR"/>
    </w:rPr>
  </w:style>
  <w:style w:type="paragraph" w:styleId="Heading2">
    <w:name w:val="heading 2"/>
    <w:basedOn w:val="Normal"/>
    <w:next w:val="Normal"/>
    <w:link w:val="Heading2Char1"/>
    <w:uiPriority w:val="9"/>
    <w:qFormat/>
    <w:rsid w:val="00195A75"/>
    <w:pPr>
      <w:keepNext/>
      <w:widowControl w:val="0"/>
      <w:numPr>
        <w:ilvl w:val="1"/>
        <w:numId w:val="1"/>
      </w:numPr>
      <w:tabs>
        <w:tab w:val="left" w:pos="432"/>
        <w:tab w:val="left" w:pos="720"/>
        <w:tab w:val="left" w:pos="900"/>
      </w:tabs>
      <w:spacing w:before="240" w:after="60"/>
      <w:ind w:hanging="1476"/>
      <w:outlineLvl w:val="1"/>
    </w:pPr>
    <w:rPr>
      <w:rFonts w:ascii="Arial" w:eastAsia="等线" w:hAnsi="Arial"/>
      <w:b/>
      <w:bCs/>
      <w:sz w:val="22"/>
      <w:szCs w:val="32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pPr>
      <w:keepNext/>
      <w:keepLines/>
      <w:numPr>
        <w:ilvl w:val="2"/>
        <w:numId w:val="1"/>
      </w:numPr>
      <w:spacing w:before="120"/>
      <w:ind w:left="720"/>
      <w:outlineLvl w:val="2"/>
    </w:pPr>
    <w:rPr>
      <w:rFonts w:eastAsiaTheme="majorEastAsia" w:cs="Times"/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ind w:left="864" w:hanging="864"/>
      <w:outlineLvl w:val="3"/>
    </w:pPr>
    <w:rPr>
      <w:rFonts w:eastAsiaTheme="majorEastAsia" w:cs="Times"/>
      <w:b/>
      <w:bCs/>
      <w:i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paragraph" w:styleId="TableofFigures">
    <w:name w:val="table of figures"/>
    <w:basedOn w:val="BodyText"/>
    <w:next w:val="Normal"/>
    <w:uiPriority w:val="99"/>
    <w:qFormat/>
    <w:pPr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宋体" w:hAnsi="Arial"/>
      <w:b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customStyle="1" w:styleId="Heading2Char">
    <w:name w:val="Heading 2 Char"/>
    <w:basedOn w:val="DefaultParagraphFont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customStyle="1" w:styleId="Heading2Char1">
    <w:name w:val="Heading 2 Char1"/>
    <w:link w:val="Heading2"/>
    <w:uiPriority w:val="9"/>
    <w:qFormat/>
    <w:rsid w:val="00195A75"/>
    <w:rPr>
      <w:rFonts w:ascii="Arial" w:hAnsi="Arial" w:cs="Times New Roman"/>
      <w:b/>
      <w:bCs/>
      <w:sz w:val="22"/>
      <w:szCs w:val="32"/>
      <w:lang w:val="en-GB" w:eastAsia="zh-CN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—ño’i—Ž,¥ê¥¹¥È¶ÎÂä,1st level - Bullet List Paragraph,Lettre d'introduction,Paragrafo elenco,Normal bullet 2,Bullet list,목록단락,P,清單段落1"/>
    <w:basedOn w:val="Normal"/>
    <w:link w:val="ListParagraphChar"/>
    <w:uiPriority w:val="34"/>
    <w:qFormat/>
    <w:pPr>
      <w:numPr>
        <w:ilvl w:val="1"/>
        <w:numId w:val="2"/>
      </w:numPr>
      <w:contextualSpacing/>
    </w:pPr>
    <w:rPr>
      <w:rFonts w:eastAsia="等线"/>
      <w:szCs w:val="20"/>
    </w:rPr>
  </w:style>
  <w:style w:type="paragraph" w:customStyle="1" w:styleId="Proposal0">
    <w:name w:val="Proposal"/>
    <w:basedOn w:val="Normal"/>
    <w:next w:val="Normal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i/>
      <w:szCs w:val="20"/>
    </w:rPr>
  </w:style>
  <w:style w:type="character" w:customStyle="1" w:styleId="ProposalChar">
    <w:name w:val="Proposal Char"/>
    <w:basedOn w:val="DefaultParagraphFont"/>
    <w:link w:val="Proposal0"/>
    <w:qFormat/>
    <w:rPr>
      <w:rFonts w:ascii="Times New Roman" w:eastAsia="宋体" w:hAnsi="Times New Roman" w:cs="Times New Roman"/>
      <w:i/>
      <w:lang w:val="en-US" w:eastAsia="zh-CN"/>
    </w:rPr>
  </w:style>
  <w:style w:type="character" w:customStyle="1" w:styleId="CaptionChar">
    <w:name w:val="Caption Char"/>
    <w:link w:val="Caption"/>
    <w:qFormat/>
    <w:rPr>
      <w:rFonts w:ascii="Times New Roman" w:eastAsia="宋体" w:hAnsi="Times New Roman" w:cs="Times New Roman"/>
      <w:b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—ño’i—Ž Char,¥ê¥¹¥È¶ÎÂä Char,1st level - Bullet List Paragraph Char,Paragrafo elenco Char"/>
    <w:link w:val="ListParagraph"/>
    <w:uiPriority w:val="34"/>
    <w:qFormat/>
    <w:locked/>
    <w:rPr>
      <w:rFonts w:ascii="Times New Roman" w:hAnsi="Times New Roman" w:cs="Times New Roman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" w:eastAsia="Batang" w:hAnsi="Times" w:cs="Times New Roman"/>
      <w:sz w:val="20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" w:eastAsia="Batang" w:hAnsi="Times" w:cs="Times New Roman"/>
      <w:sz w:val="20"/>
      <w:szCs w:val="24"/>
      <w:lang w:val="en-GB" w:eastAsia="en-US"/>
    </w:rPr>
  </w:style>
  <w:style w:type="paragraph" w:customStyle="1" w:styleId="boldbullet1">
    <w:name w:val="boldbullet1"/>
    <w:basedOn w:val="Normal"/>
    <w:link w:val="boldbullet10"/>
    <w:qFormat/>
    <w:pPr>
      <w:spacing w:after="120"/>
    </w:pPr>
    <w:rPr>
      <w:rFonts w:eastAsia="宋体"/>
      <w:b/>
    </w:rPr>
  </w:style>
  <w:style w:type="character" w:customStyle="1" w:styleId="boldbullet10">
    <w:name w:val="boldbullet1 字符"/>
    <w:basedOn w:val="DefaultParagraphFont"/>
    <w:link w:val="boldbullet1"/>
    <w:qFormat/>
    <w:rPr>
      <w:rFonts w:ascii="Times New Roman" w:eastAsia="宋体" w:hAnsi="Times New Roman" w:cs="Times New Roman"/>
      <w:b/>
      <w:sz w:val="20"/>
      <w:szCs w:val="24"/>
    </w:rPr>
  </w:style>
  <w:style w:type="paragraph" w:customStyle="1" w:styleId="0Maintext">
    <w:name w:val="0 Main text"/>
    <w:basedOn w:val="Normal"/>
    <w:link w:val="0MaintextChar"/>
    <w:qFormat/>
    <w:pPr>
      <w:spacing w:after="100" w:afterAutospacing="1" w:line="288" w:lineRule="auto"/>
      <w:ind w:firstLine="360"/>
    </w:pPr>
    <w:rPr>
      <w:rFonts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sz w:val="20"/>
      <w:szCs w:val="20"/>
      <w:lang w:val="en-GB" w:eastAsia="en-US"/>
    </w:rPr>
  </w:style>
  <w:style w:type="paragraph" w:customStyle="1" w:styleId="proposal">
    <w:name w:val="proposal"/>
    <w:basedOn w:val="BodyText"/>
    <w:next w:val="Normal"/>
    <w:link w:val="proposal1"/>
    <w:qFormat/>
    <w:pPr>
      <w:numPr>
        <w:numId w:val="4"/>
      </w:numPr>
      <w:spacing w:beforeLines="50" w:before="50" w:afterLines="50" w:after="50"/>
    </w:pPr>
    <w:rPr>
      <w:rFonts w:eastAsia="宋体"/>
      <w:b/>
      <w:szCs w:val="20"/>
    </w:rPr>
  </w:style>
  <w:style w:type="character" w:customStyle="1" w:styleId="proposal1">
    <w:name w:val="proposal 字符1"/>
    <w:link w:val="proposal"/>
    <w:qFormat/>
    <w:rPr>
      <w:rFonts w:ascii="Times New Roman" w:eastAsia="宋体" w:hAnsi="Times New Roman" w:cs="Times New Roman"/>
      <w:b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" w:eastAsia="Batang" w:hAnsi="Times" w:cs="Times New Roman"/>
      <w:sz w:val="20"/>
      <w:szCs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" w:eastAsia="Batang" w:hAnsi="Times" w:cs="Times New Roman"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" w:eastAsia="Batang" w:hAnsi="Times" w:cs="Times New Roman"/>
      <w:b/>
      <w:bCs/>
      <w:sz w:val="20"/>
      <w:szCs w:val="20"/>
      <w:lang w:val="en-GB" w:eastAsia="en-US"/>
    </w:rPr>
  </w:style>
  <w:style w:type="paragraph" w:customStyle="1" w:styleId="1st-Proposal-YJ">
    <w:name w:val="1st-Proposal-YJ"/>
    <w:basedOn w:val="Normal"/>
    <w:qFormat/>
    <w:pPr>
      <w:numPr>
        <w:numId w:val="5"/>
      </w:numPr>
      <w:snapToGrid w:val="0"/>
      <w:spacing w:beforeLines="50" w:before="50" w:afterLines="50" w:after="50"/>
    </w:pPr>
    <w:rPr>
      <w:b/>
      <w:i/>
      <w:kern w:val="2"/>
      <w:szCs w:val="20"/>
    </w:rPr>
  </w:style>
  <w:style w:type="paragraph" w:customStyle="1" w:styleId="2nd-proposal-YJ">
    <w:name w:val="2nd-proposal-YJ"/>
    <w:basedOn w:val="1st-Proposal-YJ"/>
    <w:qFormat/>
    <w:pPr>
      <w:numPr>
        <w:ilvl w:val="1"/>
      </w:numPr>
      <w:adjustRightInd w:val="0"/>
    </w:pPr>
  </w:style>
  <w:style w:type="paragraph" w:customStyle="1" w:styleId="3nd-proposal-YJ">
    <w:name w:val="3nd-proposal-YJ"/>
    <w:basedOn w:val="2nd-proposal-YJ"/>
    <w:qFormat/>
    <w:pPr>
      <w:numPr>
        <w:ilvl w:val="2"/>
      </w:numPr>
    </w:pPr>
  </w:style>
  <w:style w:type="paragraph" w:customStyle="1" w:styleId="CRCoverPage">
    <w:name w:val="CR Cover Page"/>
    <w:qFormat/>
    <w:pPr>
      <w:suppressAutoHyphens/>
      <w:spacing w:after="120"/>
    </w:pPr>
    <w:rPr>
      <w:rFonts w:ascii="Arial" w:eastAsia="MS Mincho" w:hAnsi="Arial" w:cs="Times New Roman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"/>
      <w:b/>
      <w:bCs/>
      <w:i/>
      <w:iCs/>
      <w:szCs w:val="16"/>
      <w:lang w:val="en-US" w:eastAsia="zh-CN"/>
    </w:rPr>
  </w:style>
  <w:style w:type="table" w:customStyle="1" w:styleId="TableGrid10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="Times"/>
      <w:b/>
      <w:bCs/>
      <w:sz w:val="32"/>
      <w:szCs w:val="32"/>
      <w:lang w:val="en-US" w:eastAsia="ko-KR"/>
    </w:rPr>
  </w:style>
  <w:style w:type="paragraph" w:customStyle="1" w:styleId="000proposal">
    <w:name w:val="000_proposal"/>
    <w:basedOn w:val="Normal"/>
    <w:link w:val="000proposalChar"/>
    <w:qFormat/>
    <w:pPr>
      <w:spacing w:before="120" w:after="120" w:line="264" w:lineRule="auto"/>
    </w:pPr>
    <w:rPr>
      <w:rFonts w:eastAsia="宋体"/>
      <w:b/>
      <w:bCs/>
      <w:i/>
      <w:iCs/>
      <w:sz w:val="22"/>
    </w:rPr>
  </w:style>
  <w:style w:type="character" w:customStyle="1" w:styleId="000proposalChar">
    <w:name w:val="000_proposal Char"/>
    <w:basedOn w:val="DefaultParagraphFont"/>
    <w:link w:val="000proposal"/>
    <w:qFormat/>
    <w:rPr>
      <w:rFonts w:ascii="Times New Roman" w:eastAsia="宋体" w:hAnsi="Times New Roman" w:cs="Times New Roman"/>
      <w:b/>
      <w:bCs/>
      <w:i/>
      <w:i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" w:eastAsiaTheme="majorEastAsia" w:hAnsi="Times" w:cs="Times"/>
      <w:b/>
      <w:bCs/>
      <w:i/>
      <w:iCs/>
      <w:sz w:val="20"/>
      <w:szCs w:val="24"/>
      <w:u w:val="single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Cs w:val="16"/>
      <w:lang w:val="en-US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Cs w:val="16"/>
      <w:lang w:val="en-US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szCs w:val="16"/>
      <w:lang w:val="en-US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en-US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">
    <w:name w:val="修订1"/>
    <w:hidden/>
    <w:uiPriority w:val="99"/>
    <w:semiHidden/>
    <w:qFormat/>
    <w:rPr>
      <w:rFonts w:ascii="Times" w:eastAsia="Batang" w:hAnsi="Times" w:cs="Times New Roman"/>
      <w:szCs w:val="24"/>
      <w:lang w:val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" w:eastAsia="Batang" w:hAnsi="Times" w:cs="Times New Roman"/>
      <w:sz w:val="18"/>
      <w:szCs w:val="18"/>
      <w:lang w:val="en-GB" w:eastAsia="en-US"/>
    </w:rPr>
  </w:style>
  <w:style w:type="paragraph" w:customStyle="1" w:styleId="B1">
    <w:name w:val="B1"/>
    <w:basedOn w:val="Normal"/>
    <w:link w:val="B10"/>
    <w:qFormat/>
    <w:pPr>
      <w:spacing w:after="180"/>
      <w:ind w:left="568" w:hanging="284"/>
    </w:pPr>
    <w:rPr>
      <w:rFonts w:eastAsia="MS Mincho"/>
      <w:szCs w:val="20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rFonts w:eastAsia="MS Mincho"/>
      <w:szCs w:val="20"/>
    </w:rPr>
  </w:style>
  <w:style w:type="character" w:customStyle="1" w:styleId="B10">
    <w:name w:val="B1 (文字)"/>
    <w:link w:val="B1"/>
    <w:qFormat/>
    <w:rPr>
      <w:rFonts w:ascii="Times New Roman" w:eastAsia="MS Mincho" w:hAnsi="Times New Roman" w:cs="Times New Roman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sz w:val="20"/>
      <w:szCs w:val="20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1">
    <w:name w:val="TableGrid1"/>
    <w:basedOn w:val="TableNormal"/>
    <w:uiPriority w:val="3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列表段落1"/>
    <w:basedOn w:val="Normal"/>
    <w:qFormat/>
    <w:pPr>
      <w:spacing w:before="100" w:beforeAutospacing="1"/>
      <w:ind w:left="1440" w:hanging="360"/>
      <w:contextualSpacing/>
    </w:pPr>
    <w:rPr>
      <w:rFonts w:eastAsia="等线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rFonts w:ascii="Times New Roman" w:eastAsia="Times New Roman" w:hAnsi="Times New Roman" w:cs="Times New Roman"/>
      <w:szCs w:val="16"/>
      <w:lang w:eastAsia="zh-C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1">
    <w:name w:val="Style1"/>
    <w:basedOn w:val="TableGrid1"/>
    <w:uiPriority w:val="99"/>
    <w:qFormat/>
    <w:pPr>
      <w:jc w:val="lef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customStyle="1" w:styleId="110">
    <w:name w:val="网格表 1 浅色1"/>
    <w:basedOn w:val="TableNormal"/>
    <w:uiPriority w:val="46"/>
    <w:qFormat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s-markdown-paragraph">
    <w:name w:val="ds-markdown-paragraph"/>
    <w:basedOn w:val="Normal"/>
    <w:qFormat/>
    <w:pP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table">
    <w:name w:val="table"/>
    <w:basedOn w:val="Normal"/>
    <w:next w:val="Normal"/>
    <w:qFormat/>
    <w:pPr>
      <w:numPr>
        <w:numId w:val="6"/>
      </w:numPr>
      <w:spacing w:after="120"/>
      <w:jc w:val="center"/>
    </w:pPr>
    <w:rPr>
      <w:rFonts w:eastAsiaTheme="minorEastAsia"/>
      <w:szCs w:val="24"/>
    </w:rPr>
  </w:style>
  <w:style w:type="paragraph" w:styleId="Revision">
    <w:name w:val="Revision"/>
    <w:hidden/>
    <w:uiPriority w:val="99"/>
    <w:unhideWhenUsed/>
    <w:rsid w:val="00A545C2"/>
    <w:rPr>
      <w:rFonts w:ascii="Times New Roman" w:eastAsia="Times New Roman" w:hAnsi="Times New Roman" w:cs="Times New Roman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A9089A8-1BD9-4D4E-9FFD-45EAAF47FE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4863f5d6-4760-4589-be9c-42f82e075739}" enabled="0" method="" siteId="{4863f5d6-4760-4589-be9c-42f82e07573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7430</Words>
  <Characters>42355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Feifei Sun/PHY Research &amp; Standard Lab /SRC-Beijing/Principal Engineer/Samsung Electronics</dc:creator>
  <cp:lastModifiedBy>Feifei Sun/PHY Research &amp; Standard Lab /SRC-Beijing/Principal Engineer/Samsung Electronics</cp:lastModifiedBy>
  <cp:revision>2</cp:revision>
  <dcterms:created xsi:type="dcterms:W3CDTF">2025-11-19T21:06:00Z</dcterms:created>
  <dcterms:modified xsi:type="dcterms:W3CDTF">2025-11-19T21:06:00Z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lassificationContentMarkingFooterShapeIds">
    <vt:lpwstr>60283a6a,2f73a0d3,52224038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2025-08-26T10:49:44Z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66eb03a8-2794-4e61-b92d-fb7a9b7519b5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  <property fmtid="{D5CDD505-2E9C-101B-9397-08002B2CF9AE}" pid="14" name="MSIP_Label_a7295cc1-d279-42ac-ab4d-3b0f4fece050_Enabled">
    <vt:lpwstr>true</vt:lpwstr>
  </property>
  <property fmtid="{D5CDD505-2E9C-101B-9397-08002B2CF9AE}" pid="15" name="MSIP_Label_a7295cc1-d279-42ac-ab4d-3b0f4fece050_SetDate">
    <vt:lpwstr>2025-08-26T16:16:08Z</vt:lpwstr>
  </property>
  <property fmtid="{D5CDD505-2E9C-101B-9397-08002B2CF9AE}" pid="16" name="MSIP_Label_a7295cc1-d279-42ac-ab4d-3b0f4fece050_Method">
    <vt:lpwstr>Standard</vt:lpwstr>
  </property>
  <property fmtid="{D5CDD505-2E9C-101B-9397-08002B2CF9AE}" pid="17" name="MSIP_Label_a7295cc1-d279-42ac-ab4d-3b0f4fece050_Name">
    <vt:lpwstr>FUJITSU-RESTRICTED​</vt:lpwstr>
  </property>
  <property fmtid="{D5CDD505-2E9C-101B-9397-08002B2CF9AE}" pid="18" name="MSIP_Label_a7295cc1-d279-42ac-ab4d-3b0f4fece050_SiteId">
    <vt:lpwstr>a19f121d-81e1-4858-a9d8-736e267fd4c7</vt:lpwstr>
  </property>
  <property fmtid="{D5CDD505-2E9C-101B-9397-08002B2CF9AE}" pid="19" name="MSIP_Label_a7295cc1-d279-42ac-ab4d-3b0f4fece050_ActionId">
    <vt:lpwstr>74ccf085-be05-400d-8047-60461568073b</vt:lpwstr>
  </property>
  <property fmtid="{D5CDD505-2E9C-101B-9397-08002B2CF9AE}" pid="20" name="MSIP_Label_a7295cc1-d279-42ac-ab4d-3b0f4fece050_ContentBits">
    <vt:lpwstr>0</vt:lpwstr>
  </property>
  <property fmtid="{D5CDD505-2E9C-101B-9397-08002B2CF9AE}" pid="21" name="MSIP_Label_a7295cc1-d279-42ac-ab4d-3b0f4fece050_Tag">
    <vt:lpwstr>10, 3, 0, 1</vt:lpwstr>
  </property>
  <property fmtid="{D5CDD505-2E9C-101B-9397-08002B2CF9AE}" pid="22" name="CWMb4424b4082f411f08000770900007609">
    <vt:lpwstr>CWMCMQydpPaDEZEQXpJE6SylEYQvGsc613JeieSZi4eafqidHFjPe0XQw/sYHhZIteRsct0Ynx9m5rCekk8jzcUJQ==</vt:lpwstr>
  </property>
  <property fmtid="{D5CDD505-2E9C-101B-9397-08002B2CF9AE}" pid="23" name="CWM25bcf98082f711f08000770900007609">
    <vt:lpwstr>CWMI0jpuv0h+fhts0Cbp2wQnOw/i0q6iICD81+AmTMz3vcnGDRHDl3Hkmy3AGgo4hX3AfsXh36VLxbhrCc+AeBtrQ==</vt:lpwstr>
  </property>
  <property fmtid="{D5CDD505-2E9C-101B-9397-08002B2CF9AE}" pid="24" name="MSIP_Label_4d2f777e-4347-4fc6-823a-b44ab313546a_Enabled">
    <vt:lpwstr>true</vt:lpwstr>
  </property>
  <property fmtid="{D5CDD505-2E9C-101B-9397-08002B2CF9AE}" pid="25" name="MSIP_Label_4d2f777e-4347-4fc6-823a-b44ab313546a_SetDate">
    <vt:lpwstr>2025-08-27T06:25:25Z</vt:lpwstr>
  </property>
  <property fmtid="{D5CDD505-2E9C-101B-9397-08002B2CF9AE}" pid="26" name="MSIP_Label_4d2f777e-4347-4fc6-823a-b44ab313546a_Method">
    <vt:lpwstr>Standard</vt:lpwstr>
  </property>
  <property fmtid="{D5CDD505-2E9C-101B-9397-08002B2CF9AE}" pid="27" name="MSIP_Label_4d2f777e-4347-4fc6-823a-b44ab313546a_Name">
    <vt:lpwstr>Non-Public</vt:lpwstr>
  </property>
  <property fmtid="{D5CDD505-2E9C-101B-9397-08002B2CF9AE}" pid="28" name="MSIP_Label_4d2f777e-4347-4fc6-823a-b44ab313546a_SiteId">
    <vt:lpwstr>e351b779-f6d5-4e50-8568-80e922d180ae</vt:lpwstr>
  </property>
  <property fmtid="{D5CDD505-2E9C-101B-9397-08002B2CF9AE}" pid="29" name="MSIP_Label_4d2f777e-4347-4fc6-823a-b44ab313546a_ActionId">
    <vt:lpwstr>f06b4808-a032-4038-9ccd-3d1c9277a620</vt:lpwstr>
  </property>
  <property fmtid="{D5CDD505-2E9C-101B-9397-08002B2CF9AE}" pid="30" name="MSIP_Label_4d2f777e-4347-4fc6-823a-b44ab313546a_ContentBits">
    <vt:lpwstr>0</vt:lpwstr>
  </property>
  <property fmtid="{D5CDD505-2E9C-101B-9397-08002B2CF9AE}" pid="31" name="MSIP_Label_4d2f777e-4347-4fc6-823a-b44ab313546a_Tag">
    <vt:lpwstr>10, 3, 0, 1</vt:lpwstr>
  </property>
  <property fmtid="{D5CDD505-2E9C-101B-9397-08002B2CF9AE}" pid="32" name="GrammarlyDocumentId">
    <vt:lpwstr>8d0734a6-a10f-4e98-ac71-28059cd3a343</vt:lpwstr>
  </property>
  <property fmtid="{D5CDD505-2E9C-101B-9397-08002B2CF9AE}" pid="33" name="KSOTemplateDocerSaveRecord">
    <vt:lpwstr>eyJoZGlkIjoiMjYzZDlhMjZiNjU0OWRjNDI2NWQ3MmFiMDZjNGU0MmEiLCJ1c2VySWQiOiIzMTk2MDk1NzQifQ==</vt:lpwstr>
  </property>
  <property fmtid="{D5CDD505-2E9C-101B-9397-08002B2CF9AE}" pid="34" name="KSOProductBuildVer">
    <vt:lpwstr>2052-12.1.0.23542</vt:lpwstr>
  </property>
  <property fmtid="{D5CDD505-2E9C-101B-9397-08002B2CF9AE}" pid="35" name="ICV">
    <vt:lpwstr>E3EDA37867F64AE681D992DFF1465FCF_13</vt:lpwstr>
  </property>
  <property fmtid="{D5CDD505-2E9C-101B-9397-08002B2CF9AE}" pid="36" name="CWM155be160a7a911f08000795600007956">
    <vt:lpwstr>CWMnijeWFZI2zW3VXAxKwiYa2q/MJ2IVzXJ4KXP9SIJYuezFp+ZE+dASIJPOYPMQTnRhOS3KVkQGzVjHQp1RAHsCw==</vt:lpwstr>
  </property>
  <property fmtid="{D5CDD505-2E9C-101B-9397-08002B2CF9AE}" pid="37" name="CWMeffeb610be9411f0800071e5000071e5">
    <vt:lpwstr>CWM/Tev0zwbLsy0bHhVuQD+UgAy2mcRP6JRI15H8UrjTvl1l7NLo6SmRgihwBJHopAgSvGRZJzCo+EuayON5xof6w==</vt:lpwstr>
  </property>
</Properties>
</file>